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CD7B" w14:textId="77777777" w:rsidR="004B5F74" w:rsidRPr="002C0DFB" w:rsidRDefault="004B5F74">
      <w:pPr>
        <w:pStyle w:val="Bezmezer1"/>
        <w:jc w:val="both"/>
        <w:rPr>
          <w:rStyle w:val="Zdraznn"/>
          <w:rFonts w:ascii="Arial" w:hAnsi="Arial" w:cs="Arial"/>
          <w:i w:val="0"/>
          <w:iCs w:val="0"/>
        </w:rPr>
      </w:pPr>
    </w:p>
    <w:p w14:paraId="5819C9FD" w14:textId="77777777" w:rsidR="004B5F74" w:rsidRPr="002C0DFB" w:rsidRDefault="004B5F74">
      <w:pPr>
        <w:rPr>
          <w:rFonts w:ascii="Arial" w:hAnsi="Arial" w:cs="Arial"/>
        </w:rPr>
      </w:pPr>
    </w:p>
    <w:p w14:paraId="51B48F8B" w14:textId="77777777" w:rsidR="002C0DFB" w:rsidRDefault="002C0DFB">
      <w:pPr>
        <w:pStyle w:val="Bezmezer1"/>
        <w:rPr>
          <w:rStyle w:val="Zdraznn"/>
          <w:rFonts w:ascii="Arial" w:hAnsi="Arial" w:cs="Arial"/>
          <w:b/>
          <w:i w:val="0"/>
          <w:iCs w:val="0"/>
          <w:sz w:val="32"/>
        </w:rPr>
      </w:pPr>
    </w:p>
    <w:p w14:paraId="1BA0D07E" w14:textId="77777777" w:rsidR="002C0DFB" w:rsidRDefault="002C0DFB">
      <w:pPr>
        <w:pStyle w:val="Bezmezer1"/>
        <w:rPr>
          <w:rStyle w:val="Zdraznn"/>
          <w:rFonts w:ascii="Arial" w:hAnsi="Arial" w:cs="Arial"/>
          <w:b/>
          <w:i w:val="0"/>
          <w:iCs w:val="0"/>
          <w:sz w:val="32"/>
        </w:rPr>
      </w:pPr>
    </w:p>
    <w:p w14:paraId="45240483" w14:textId="77777777" w:rsidR="002C0DFB" w:rsidRDefault="002C0DFB">
      <w:pPr>
        <w:pStyle w:val="Bezmezer1"/>
        <w:rPr>
          <w:rStyle w:val="Zdraznn"/>
          <w:rFonts w:ascii="Arial" w:hAnsi="Arial" w:cs="Arial"/>
          <w:b/>
          <w:i w:val="0"/>
          <w:iCs w:val="0"/>
          <w:sz w:val="32"/>
        </w:rPr>
      </w:pPr>
    </w:p>
    <w:p w14:paraId="7066D4BC" w14:textId="036B4433" w:rsidR="004B5F74" w:rsidRPr="002C0DFB" w:rsidRDefault="00464412" w:rsidP="00BF7D06">
      <w:pPr>
        <w:pStyle w:val="Bezmezer1"/>
        <w:spacing w:after="100" w:afterAutospacing="1"/>
        <w:rPr>
          <w:rStyle w:val="Zdraznn"/>
          <w:rFonts w:ascii="Arial" w:hAnsi="Arial" w:cs="Arial"/>
          <w:b/>
          <w:i w:val="0"/>
          <w:iCs w:val="0"/>
          <w:sz w:val="32"/>
        </w:rPr>
      </w:pPr>
      <w:r w:rsidRPr="002C0DFB">
        <w:rPr>
          <w:rStyle w:val="Zdraznn"/>
          <w:rFonts w:ascii="Arial" w:hAnsi="Arial" w:cs="Arial"/>
          <w:b/>
          <w:i w:val="0"/>
          <w:iCs w:val="0"/>
          <w:sz w:val="32"/>
        </w:rPr>
        <w:t>Statutární město Plzeň</w:t>
      </w:r>
    </w:p>
    <w:p w14:paraId="33FC2ABB" w14:textId="6DE77EE8" w:rsidR="004B5F74" w:rsidRPr="002C0DFB" w:rsidRDefault="00464412">
      <w:pPr>
        <w:pStyle w:val="Bezmezer1"/>
        <w:rPr>
          <w:rStyle w:val="Zdraznn"/>
          <w:rFonts w:ascii="Arial" w:hAnsi="Arial" w:cs="Arial"/>
          <w:i w:val="0"/>
          <w:iCs w:val="0"/>
        </w:rPr>
      </w:pPr>
      <w:r w:rsidRPr="002C0DFB">
        <w:rPr>
          <w:rStyle w:val="Zdraznn"/>
          <w:rFonts w:ascii="Arial" w:hAnsi="Arial" w:cs="Arial"/>
          <w:i w:val="0"/>
          <w:iCs w:val="0"/>
        </w:rPr>
        <w:t xml:space="preserve">nositel ITI Strategie </w:t>
      </w:r>
      <w:r w:rsidR="00C57258" w:rsidRPr="002C0DFB">
        <w:rPr>
          <w:rStyle w:val="Zdraznn"/>
          <w:rFonts w:ascii="Arial" w:hAnsi="Arial" w:cs="Arial"/>
          <w:i w:val="0"/>
          <w:iCs w:val="0"/>
        </w:rPr>
        <w:t>Plzeňské aglomerace</w:t>
      </w:r>
      <w:r w:rsidR="00C765E1" w:rsidRPr="002C0DFB">
        <w:rPr>
          <w:rStyle w:val="Zdraznn"/>
          <w:rFonts w:ascii="Arial" w:hAnsi="Arial" w:cs="Arial"/>
          <w:i w:val="0"/>
          <w:iCs w:val="0"/>
        </w:rPr>
        <w:t xml:space="preserve"> 21+</w:t>
      </w:r>
    </w:p>
    <w:p w14:paraId="6C001A47" w14:textId="77777777" w:rsidR="004B5F74" w:rsidRPr="002C0DFB" w:rsidRDefault="004B5F74">
      <w:pPr>
        <w:pStyle w:val="Bezmezer1"/>
        <w:rPr>
          <w:rStyle w:val="Zdraznn"/>
          <w:rFonts w:ascii="Arial" w:hAnsi="Arial" w:cs="Arial"/>
          <w:i w:val="0"/>
          <w:iCs w:val="0"/>
        </w:rPr>
      </w:pPr>
    </w:p>
    <w:p w14:paraId="5AFD0788" w14:textId="77777777" w:rsidR="004B5F74" w:rsidRPr="002C0DFB" w:rsidRDefault="004B5F74">
      <w:pPr>
        <w:pStyle w:val="Bezmezer1"/>
        <w:rPr>
          <w:rStyle w:val="Zdraznn"/>
          <w:rFonts w:ascii="Arial" w:hAnsi="Arial" w:cs="Arial"/>
          <w:i w:val="0"/>
          <w:iCs w:val="0"/>
        </w:rPr>
      </w:pPr>
    </w:p>
    <w:p w14:paraId="3816E26B" w14:textId="77777777" w:rsidR="004B5F74" w:rsidRPr="002C0DFB" w:rsidRDefault="004B5F74">
      <w:pPr>
        <w:rPr>
          <w:rFonts w:ascii="Arial" w:hAnsi="Arial" w:cs="Arial"/>
        </w:rPr>
      </w:pPr>
    </w:p>
    <w:p w14:paraId="60F8FFEE" w14:textId="77777777" w:rsidR="004B5F74" w:rsidRPr="002C0DFB" w:rsidRDefault="004B5F74">
      <w:pPr>
        <w:pStyle w:val="Bezmezer1"/>
        <w:rPr>
          <w:rStyle w:val="Zdraznn"/>
          <w:rFonts w:ascii="Arial" w:hAnsi="Arial" w:cs="Arial"/>
          <w:i w:val="0"/>
          <w:iCs w:val="0"/>
        </w:rPr>
      </w:pPr>
    </w:p>
    <w:p w14:paraId="4B7F3E3A" w14:textId="77777777" w:rsidR="004B5F74" w:rsidRPr="002C0DFB" w:rsidRDefault="004B5F74">
      <w:pPr>
        <w:rPr>
          <w:rFonts w:ascii="Arial" w:hAnsi="Arial" w:cs="Arial"/>
        </w:rPr>
      </w:pPr>
    </w:p>
    <w:p w14:paraId="6B831F12" w14:textId="77777777" w:rsidR="004B5F74" w:rsidRPr="002C0DFB" w:rsidRDefault="004B5F74">
      <w:pPr>
        <w:rPr>
          <w:rFonts w:ascii="Arial" w:hAnsi="Arial" w:cs="Arial"/>
        </w:rPr>
      </w:pPr>
    </w:p>
    <w:p w14:paraId="204BD3E0" w14:textId="77777777" w:rsidR="004B5F74" w:rsidRPr="002C0DFB" w:rsidRDefault="004B5F74">
      <w:pPr>
        <w:rPr>
          <w:rFonts w:ascii="Arial" w:hAnsi="Arial" w:cs="Arial"/>
        </w:rPr>
      </w:pPr>
    </w:p>
    <w:p w14:paraId="180C063A" w14:textId="77777777" w:rsidR="004B5F74" w:rsidRPr="002C0DFB" w:rsidRDefault="004B5F74">
      <w:pPr>
        <w:rPr>
          <w:rFonts w:ascii="Arial" w:hAnsi="Arial" w:cs="Arial"/>
        </w:rPr>
      </w:pPr>
    </w:p>
    <w:p w14:paraId="2057AE59" w14:textId="77777777" w:rsidR="004B5F74" w:rsidRPr="002C0DFB" w:rsidRDefault="004B5F74">
      <w:pPr>
        <w:rPr>
          <w:rFonts w:ascii="Arial" w:hAnsi="Arial" w:cs="Arial"/>
        </w:rPr>
      </w:pPr>
    </w:p>
    <w:p w14:paraId="5EC8468D" w14:textId="77777777" w:rsidR="004B5F74" w:rsidRPr="002C0DFB" w:rsidRDefault="004B5F74">
      <w:pPr>
        <w:rPr>
          <w:rFonts w:ascii="Arial" w:hAnsi="Arial" w:cs="Arial"/>
        </w:rPr>
      </w:pPr>
    </w:p>
    <w:p w14:paraId="44476E3B" w14:textId="77777777" w:rsidR="004B5F74" w:rsidRPr="002C0DFB" w:rsidRDefault="004B5F74">
      <w:pPr>
        <w:rPr>
          <w:rFonts w:ascii="Arial" w:hAnsi="Arial" w:cs="Arial"/>
        </w:rPr>
      </w:pPr>
    </w:p>
    <w:p w14:paraId="035CB391" w14:textId="77777777" w:rsidR="004B5F74" w:rsidRPr="00BF7D06" w:rsidRDefault="00464412">
      <w:pPr>
        <w:pStyle w:val="Nzev"/>
        <w:rPr>
          <w:rFonts w:ascii="Arial" w:hAnsi="Arial" w:cs="Arial"/>
          <w:color w:val="00A3C7"/>
        </w:rPr>
      </w:pPr>
      <w:r w:rsidRPr="00BF7D06">
        <w:rPr>
          <w:rStyle w:val="Zdraznn"/>
          <w:rFonts w:ascii="Arial" w:hAnsi="Arial" w:cs="Arial"/>
          <w:i w:val="0"/>
          <w:iCs w:val="0"/>
          <w:color w:val="00A3C7"/>
        </w:rPr>
        <w:t>PROJEKTOVÝ ZÁMĚR</w:t>
      </w:r>
    </w:p>
    <w:p w14:paraId="166164E5" w14:textId="77777777" w:rsidR="004B5F74" w:rsidRPr="00BF7D06" w:rsidRDefault="00464412">
      <w:pPr>
        <w:pStyle w:val="Nzev"/>
        <w:rPr>
          <w:rFonts w:ascii="Arial" w:hAnsi="Arial" w:cs="Arial"/>
          <w:color w:val="00A3C7"/>
          <w:sz w:val="32"/>
        </w:rPr>
      </w:pPr>
      <w:r w:rsidRPr="00BF7D06">
        <w:rPr>
          <w:rFonts w:ascii="Arial" w:hAnsi="Arial" w:cs="Arial"/>
          <w:color w:val="00A3C7"/>
          <w:sz w:val="28"/>
          <w:szCs w:val="44"/>
        </w:rPr>
        <w:t>(integrované projekty ITI)</w:t>
      </w:r>
    </w:p>
    <w:p w14:paraId="316866E8" w14:textId="77777777" w:rsidR="004B5F74" w:rsidRPr="002C0DFB" w:rsidRDefault="004B5F74">
      <w:pPr>
        <w:rPr>
          <w:rFonts w:ascii="Arial" w:hAnsi="Arial" w:cs="Arial"/>
        </w:rPr>
      </w:pPr>
    </w:p>
    <w:p w14:paraId="0D409139" w14:textId="77777777" w:rsidR="004B5F74" w:rsidRPr="002C0DFB" w:rsidRDefault="004B5F74">
      <w:pPr>
        <w:rPr>
          <w:rFonts w:ascii="Arial" w:hAnsi="Arial" w:cs="Arial"/>
        </w:rPr>
      </w:pPr>
    </w:p>
    <w:p w14:paraId="0110015E" w14:textId="77777777" w:rsidR="004B5F74" w:rsidRPr="002C0DFB" w:rsidRDefault="004B5F74">
      <w:pPr>
        <w:pStyle w:val="Bezmezer1"/>
        <w:rPr>
          <w:rFonts w:ascii="Arial" w:hAnsi="Arial" w:cs="Arial"/>
        </w:rPr>
      </w:pPr>
    </w:p>
    <w:p w14:paraId="27335301" w14:textId="77777777" w:rsidR="004B5F74" w:rsidRPr="002C0DFB" w:rsidRDefault="004B5F74">
      <w:pPr>
        <w:pStyle w:val="Bezmezer1"/>
        <w:rPr>
          <w:rFonts w:ascii="Arial" w:hAnsi="Arial" w:cs="Arial"/>
        </w:rPr>
      </w:pPr>
    </w:p>
    <w:p w14:paraId="77040A80" w14:textId="77777777" w:rsidR="004B5F74" w:rsidRPr="002C0DFB" w:rsidRDefault="004B5F74">
      <w:pPr>
        <w:pStyle w:val="Bezmezer1"/>
        <w:rPr>
          <w:rFonts w:ascii="Arial" w:hAnsi="Arial" w:cs="Arial"/>
        </w:rPr>
      </w:pPr>
    </w:p>
    <w:p w14:paraId="7113D917" w14:textId="77777777" w:rsidR="004B5F74" w:rsidRPr="002C0DFB" w:rsidRDefault="004B5F74">
      <w:pPr>
        <w:pStyle w:val="Bezmezer1"/>
        <w:rPr>
          <w:rFonts w:ascii="Arial" w:hAnsi="Arial" w:cs="Arial"/>
        </w:rPr>
      </w:pPr>
    </w:p>
    <w:p w14:paraId="12EB1113" w14:textId="15526772" w:rsidR="004B5F74" w:rsidRDefault="004B5F74">
      <w:pPr>
        <w:pStyle w:val="Bezmezer1"/>
        <w:rPr>
          <w:rFonts w:ascii="Arial" w:hAnsi="Arial" w:cs="Arial"/>
        </w:rPr>
      </w:pPr>
    </w:p>
    <w:p w14:paraId="15574C8B" w14:textId="77777777" w:rsidR="00F014AF" w:rsidRPr="00F014AF" w:rsidRDefault="00F014AF" w:rsidP="00F014AF"/>
    <w:p w14:paraId="0CF5DC11" w14:textId="4164D8B5" w:rsidR="00F014AF" w:rsidRDefault="00F014AF">
      <w:pPr>
        <w:jc w:val="left"/>
        <w:rPr>
          <w:rFonts w:ascii="Arial" w:hAnsi="Arial" w:cs="Arial"/>
        </w:rPr>
      </w:pPr>
    </w:p>
    <w:p w14:paraId="3901D5EE" w14:textId="3D7823A6" w:rsidR="00103940" w:rsidRDefault="00103940"/>
    <w:tbl>
      <w:tblPr>
        <w:tblStyle w:val="Styl1"/>
        <w:tblW w:w="9034" w:type="dxa"/>
        <w:tblLook w:val="04A0" w:firstRow="1" w:lastRow="0" w:firstColumn="1" w:lastColumn="0" w:noHBand="0" w:noVBand="1"/>
      </w:tblPr>
      <w:tblGrid>
        <w:gridCol w:w="2399"/>
        <w:gridCol w:w="6635"/>
      </w:tblGrid>
      <w:tr w:rsidR="00103940" w:rsidRPr="00BF7D06" w14:paraId="4C0CA459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39E1CA1B" w14:textId="6E00EA8D" w:rsidR="00103940" w:rsidRPr="00DD0AD8" w:rsidRDefault="00103940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940">
              <w:rPr>
                <w:rFonts w:ascii="Arial" w:hAnsi="Arial" w:cs="Arial"/>
                <w:sz w:val="20"/>
                <w:szCs w:val="20"/>
              </w:rPr>
              <w:t>DATUM PODÁNÍ PROJEKTOVÉHO ZÁMĚRU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6134361" w14:textId="77777777" w:rsidR="00103940" w:rsidRPr="00BF7D06" w:rsidRDefault="00103940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4B5F74" w:rsidRPr="00BF7D06" w14:paraId="4886AFC0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6298D9A8" w14:textId="512038F3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CCD1308" w14:textId="77777777" w:rsidR="004B5F74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14:paraId="1CE2EC0F" w14:textId="740AC8FA" w:rsidR="00103940" w:rsidRPr="00BF7D06" w:rsidRDefault="00103940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4B5F74" w:rsidRPr="00BF7D06" w14:paraId="67164075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72112A58" w14:textId="53FDC97A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>ŽADATEL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56D0FF9" w14:textId="77777777" w:rsidR="004B5F74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7926AC2" w14:textId="34106E87" w:rsidR="00103940" w:rsidRPr="00BF7D06" w:rsidRDefault="00103940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40" w:rsidRPr="00BF7D06" w14:paraId="10FF9508" w14:textId="77777777" w:rsidTr="0090142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24D037E2" w14:textId="77777777" w:rsidR="00103940" w:rsidRPr="00901421" w:rsidRDefault="00103940" w:rsidP="00901421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1421">
              <w:rPr>
                <w:rFonts w:ascii="Arial" w:hAnsi="Arial" w:cs="Arial"/>
                <w:b/>
                <w:sz w:val="20"/>
                <w:szCs w:val="20"/>
              </w:rPr>
              <w:t xml:space="preserve">KONTAKTNÍ INFORMACE 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2FCA2D4" w14:textId="77777777" w:rsidR="00103940" w:rsidRPr="00BF7D06" w:rsidRDefault="00103940" w:rsidP="00901421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4B5F74" w:rsidRPr="00BF7D06" w14:paraId="02241801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5BB3BA3E" w14:textId="5E9CB8F5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>PARTNER PROJEKTU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8FCD263" w14:textId="77777777" w:rsidR="004B5F74" w:rsidRPr="00BF7D06" w:rsidRDefault="00464412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7D06">
              <w:rPr>
                <w:rFonts w:ascii="Arial" w:hAnsi="Arial" w:cs="Arial"/>
                <w:i/>
                <w:iCs/>
                <w:sz w:val="20"/>
                <w:szCs w:val="20"/>
              </w:rPr>
              <w:t>V případě, že s účastí partnera počítáte, uveďte název, IČ, sídlo, roli partnera v projektu.</w:t>
            </w:r>
          </w:p>
          <w:p w14:paraId="361FEF17" w14:textId="77777777" w:rsidR="004B5F74" w:rsidRPr="00BF7D06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C1860" w14:textId="1037004A" w:rsidR="00103940" w:rsidRDefault="00103940"/>
    <w:p w14:paraId="2912C172" w14:textId="77777777" w:rsidR="00103940" w:rsidRDefault="00103940">
      <w:pPr>
        <w:jc w:val="left"/>
      </w:pPr>
      <w:r>
        <w:br w:type="page"/>
      </w:r>
    </w:p>
    <w:tbl>
      <w:tblPr>
        <w:tblStyle w:val="Styl1"/>
        <w:tblW w:w="9034" w:type="dxa"/>
        <w:tblLook w:val="04A0" w:firstRow="1" w:lastRow="0" w:firstColumn="1" w:lastColumn="0" w:noHBand="0" w:noVBand="1"/>
      </w:tblPr>
      <w:tblGrid>
        <w:gridCol w:w="2399"/>
        <w:gridCol w:w="6635"/>
      </w:tblGrid>
      <w:tr w:rsidR="004B5F74" w:rsidRPr="00BF7D06" w14:paraId="5DDB42F6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6AD8EB1D" w14:textId="3AEBE687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lastRenderedPageBreak/>
              <w:t>VÝCHOZÍ STAV, POPIS IDENTIFIKOVANÉHO PROBLÉMU</w:t>
            </w:r>
            <w:r w:rsidR="00E70675">
              <w:rPr>
                <w:rFonts w:ascii="Arial" w:hAnsi="Arial" w:cs="Arial"/>
                <w:b/>
                <w:sz w:val="20"/>
                <w:szCs w:val="20"/>
              </w:rPr>
              <w:t>, ODŮVODNĚNÍ POTŘEBNOSTI</w:t>
            </w:r>
            <w:r w:rsidR="00966336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1156BF3" w14:textId="65D0D2A5" w:rsidR="004B5F74" w:rsidRPr="00BF7D06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F74" w:rsidRPr="00BF7D06" w14:paraId="324F815D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3FA4B09B" w14:textId="5DC31BA7" w:rsidR="004B5F74" w:rsidRPr="00BF7D06" w:rsidRDefault="004F447E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STAV PŘIPRAVENOSTI </w:t>
            </w:r>
            <w:r w:rsidR="009A58FA" w:rsidRPr="00BF7D06">
              <w:rPr>
                <w:rFonts w:ascii="Arial" w:hAnsi="Arial" w:cs="Arial"/>
                <w:b/>
                <w:sz w:val="20"/>
                <w:szCs w:val="20"/>
              </w:rPr>
              <w:t>PROJEKTU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2FD6154" w14:textId="0179BE13" w:rsidR="004B5F74" w:rsidRPr="00CF12F1" w:rsidRDefault="00AC2CE1" w:rsidP="00BF7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CF12F1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Vyberte z následujících možností, nehodící se škrtněte/umažte: </w:t>
            </w:r>
          </w:p>
          <w:p w14:paraId="118298B4" w14:textId="77777777" w:rsidR="00AC2CE1" w:rsidRPr="00CF12F1" w:rsidRDefault="00AC2CE1" w:rsidP="00BF7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CF12F1">
              <w:rPr>
                <w:rFonts w:ascii="Arial" w:eastAsiaTheme="minorEastAsia" w:hAnsi="Arial" w:cs="Arial"/>
                <w:i/>
                <w:sz w:val="20"/>
                <w:szCs w:val="20"/>
              </w:rPr>
              <w:t>Projektová idea.</w:t>
            </w:r>
          </w:p>
          <w:p w14:paraId="5463DBAD" w14:textId="77777777" w:rsidR="00AC2CE1" w:rsidRPr="00CF12F1" w:rsidRDefault="00AC2CE1" w:rsidP="00BF7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CF12F1">
              <w:rPr>
                <w:rFonts w:ascii="Arial" w:eastAsiaTheme="minorEastAsia" w:hAnsi="Arial" w:cs="Arial"/>
                <w:i/>
                <w:sz w:val="20"/>
                <w:szCs w:val="20"/>
              </w:rPr>
              <w:t>Zpracován projektový záměr.</w:t>
            </w:r>
          </w:p>
          <w:p w14:paraId="42EE86B6" w14:textId="14EADA29" w:rsidR="00AC2CE1" w:rsidRPr="00CF12F1" w:rsidRDefault="00AC2CE1" w:rsidP="00BF7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CF12F1">
              <w:rPr>
                <w:rFonts w:ascii="Arial" w:eastAsiaTheme="minorEastAsia" w:hAnsi="Arial" w:cs="Arial"/>
                <w:i/>
                <w:sz w:val="20"/>
                <w:szCs w:val="20"/>
              </w:rPr>
              <w:t>Projekt se připravuje po administrativní stránce.</w:t>
            </w:r>
          </w:p>
          <w:p w14:paraId="2C1810F6" w14:textId="2888CBB3" w:rsidR="00AC2CE1" w:rsidRPr="00BF7D06" w:rsidRDefault="00AC2CE1" w:rsidP="00BF7D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70C0"/>
                <w:sz w:val="20"/>
                <w:szCs w:val="20"/>
                <w:highlight w:val="yellow"/>
              </w:rPr>
            </w:pPr>
            <w:r w:rsidRPr="00CF12F1">
              <w:rPr>
                <w:rFonts w:ascii="Arial" w:eastAsiaTheme="minorEastAsia" w:hAnsi="Arial" w:cs="Arial"/>
                <w:i/>
                <w:sz w:val="20"/>
                <w:szCs w:val="20"/>
              </w:rPr>
              <w:t>Projekt připraven k realizaci.</w:t>
            </w:r>
          </w:p>
        </w:tc>
      </w:tr>
      <w:tr w:rsidR="008B386A" w:rsidRPr="00BF7D06" w14:paraId="10FEC2BF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59D26D5A" w14:textId="7D97EE68" w:rsidR="008B386A" w:rsidRPr="00CF12F1" w:rsidRDefault="008B386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DETAILNĚJŠÍ PO</w:t>
            </w:r>
            <w:r w:rsidRPr="00CF12F1">
              <w:rPr>
                <w:rFonts w:ascii="Arial" w:hAnsi="Arial" w:cs="Arial"/>
                <w:b/>
                <w:sz w:val="20"/>
                <w:szCs w:val="20"/>
              </w:rPr>
              <w:t xml:space="preserve">PIS </w:t>
            </w:r>
            <w:r w:rsidR="004F447E">
              <w:rPr>
                <w:rFonts w:ascii="Arial" w:hAnsi="Arial" w:cs="Arial"/>
                <w:b/>
                <w:sz w:val="20"/>
                <w:szCs w:val="20"/>
              </w:rPr>
              <w:t xml:space="preserve">STAVU </w:t>
            </w:r>
            <w:r w:rsidRPr="00CF12F1">
              <w:rPr>
                <w:rFonts w:ascii="Arial" w:hAnsi="Arial" w:cs="Arial"/>
                <w:b/>
                <w:sz w:val="20"/>
                <w:szCs w:val="20"/>
              </w:rPr>
              <w:t>PŘIPRAVENOSTI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D5874C7" w14:textId="781D4156" w:rsidR="008B386A" w:rsidRDefault="008B386A" w:rsidP="008B38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CF12F1">
              <w:rPr>
                <w:rFonts w:ascii="Arial" w:eastAsiaTheme="minorEastAsia" w:hAnsi="Arial" w:cs="Arial"/>
                <w:i/>
                <w:sz w:val="20"/>
                <w:szCs w:val="20"/>
                <w:u w:val="single"/>
              </w:rPr>
              <w:t>U stavebních projektů</w:t>
            </w:r>
            <w:r w:rsidRPr="00CF12F1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 </w:t>
            </w:r>
            <w:r w:rsidR="00EE7077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vyberte z následujících: </w:t>
            </w:r>
          </w:p>
          <w:p w14:paraId="6A510D8C" w14:textId="77777777" w:rsidR="003B70C6" w:rsidRDefault="00EE7077" w:rsidP="00A66705">
            <w:pPr>
              <w:pStyle w:val="Odstavecseseznamem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B70C6">
              <w:rPr>
                <w:rFonts w:ascii="Arial" w:eastAsiaTheme="minorEastAsia" w:hAnsi="Arial" w:cs="Arial"/>
                <w:i/>
                <w:sz w:val="20"/>
                <w:szCs w:val="20"/>
              </w:rPr>
              <w:t>Studie stavby</w:t>
            </w:r>
          </w:p>
          <w:p w14:paraId="1A2F3F66" w14:textId="77777777" w:rsidR="003B70C6" w:rsidRDefault="00EE7077" w:rsidP="00E30CC8">
            <w:pPr>
              <w:pStyle w:val="Odstavecseseznamem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B70C6">
              <w:rPr>
                <w:rFonts w:ascii="Arial" w:eastAsiaTheme="minorEastAsia" w:hAnsi="Arial" w:cs="Arial"/>
                <w:i/>
                <w:sz w:val="20"/>
                <w:szCs w:val="20"/>
              </w:rPr>
              <w:t>Vypracovaná dokumentace pro územní rozhodnutí nebo územní souhlas vč. podané žádosti o jeho vydání na stavební úřad</w:t>
            </w:r>
          </w:p>
          <w:p w14:paraId="0C726DF2" w14:textId="77777777" w:rsidR="003B70C6" w:rsidRDefault="00EE7077" w:rsidP="0005772A">
            <w:pPr>
              <w:pStyle w:val="Odstavecseseznamem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B70C6">
              <w:rPr>
                <w:rFonts w:ascii="Arial" w:eastAsiaTheme="minorEastAsia" w:hAnsi="Arial" w:cs="Arial"/>
                <w:i/>
                <w:sz w:val="20"/>
                <w:szCs w:val="20"/>
              </w:rPr>
              <w:t>Vydáno územní rozhodnutí nebo územní souhlas nebo účinná veřejnoprávní smlouva nahrazující územní řízení</w:t>
            </w:r>
          </w:p>
          <w:p w14:paraId="4DEF688A" w14:textId="77777777" w:rsidR="003B70C6" w:rsidRDefault="00EE7077" w:rsidP="009A55C9">
            <w:pPr>
              <w:pStyle w:val="Odstavecseseznamem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B70C6">
              <w:rPr>
                <w:rFonts w:ascii="Arial" w:eastAsiaTheme="minorEastAsia" w:hAnsi="Arial" w:cs="Arial"/>
                <w:i/>
                <w:sz w:val="20"/>
                <w:szCs w:val="20"/>
              </w:rPr>
              <w:t>Vypracovaná dokumentace pro stavební povolení/ohlášení stavby vč. podané žádosti o jeho vydání na stavební úřad</w:t>
            </w:r>
          </w:p>
          <w:p w14:paraId="5927AA68" w14:textId="77777777" w:rsidR="003B70C6" w:rsidRDefault="00EE7077" w:rsidP="00F1161B">
            <w:pPr>
              <w:pStyle w:val="Odstavecseseznamem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B70C6">
              <w:rPr>
                <w:rFonts w:ascii="Arial" w:eastAsiaTheme="minorEastAsia" w:hAnsi="Arial" w:cs="Arial"/>
                <w:i/>
                <w:sz w:val="20"/>
                <w:szCs w:val="20"/>
              </w:rPr>
              <w:t>Vydáno stavební povolení nebo souhlas s provedením ohlášeného stavebního záměru nebo účinná veřejnoprávní smlouva nahrazující stavební povolení</w:t>
            </w:r>
          </w:p>
          <w:p w14:paraId="1ADB5563" w14:textId="2CC33DD4" w:rsidR="00EE7077" w:rsidRPr="003B70C6" w:rsidRDefault="00EE7077" w:rsidP="003B70C6">
            <w:pPr>
              <w:pStyle w:val="Odstavecseseznamem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B70C6">
              <w:rPr>
                <w:rFonts w:ascii="Arial" w:eastAsiaTheme="minorEastAsia" w:hAnsi="Arial" w:cs="Arial"/>
                <w:i/>
                <w:sz w:val="20"/>
                <w:szCs w:val="20"/>
              </w:rPr>
              <w:t>Vypracovaná dokumentace pro provedení stavby</w:t>
            </w:r>
          </w:p>
          <w:p w14:paraId="78B9F527" w14:textId="16A9A07B" w:rsidR="008B386A" w:rsidRPr="00CF12F1" w:rsidRDefault="008B386A" w:rsidP="008B38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CF12F1">
              <w:rPr>
                <w:rFonts w:ascii="Arial" w:eastAsiaTheme="minorEastAsia" w:hAnsi="Arial" w:cs="Arial"/>
                <w:i/>
                <w:sz w:val="20"/>
                <w:szCs w:val="20"/>
                <w:u w:val="single"/>
              </w:rPr>
              <w:t>U nestavebních projektů</w:t>
            </w:r>
            <w:r w:rsidRPr="00CF12F1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 </w:t>
            </w:r>
            <w:r w:rsidR="004F447E" w:rsidRPr="00CF12F1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popište </w:t>
            </w:r>
            <w:r w:rsidRPr="00CF12F1">
              <w:rPr>
                <w:rFonts w:ascii="Arial" w:eastAsiaTheme="minorEastAsia" w:hAnsi="Arial" w:cs="Arial"/>
                <w:i/>
                <w:sz w:val="20"/>
                <w:szCs w:val="20"/>
              </w:rPr>
              <w:t>nejpokročilejší stupeň připravenosti projektu (např. zpracovaná studie proveditelnosti atp.).</w:t>
            </w:r>
          </w:p>
        </w:tc>
      </w:tr>
      <w:tr w:rsidR="004B5F74" w:rsidRPr="00BF7D06" w14:paraId="68A0F16C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2F229804" w14:textId="6FA34121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>STRUČNÝ POPIS PROJEKTU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165C76F" w14:textId="5AD21794" w:rsidR="004B5F74" w:rsidRPr="00BF7D06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F74" w:rsidRPr="00BF7D06" w14:paraId="385314D1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015A9F12" w14:textId="24DF34E7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>CÍLE A PŘÍNOSY PROJEKTU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C95190F" w14:textId="77777777" w:rsidR="004B5F74" w:rsidRPr="00BF7D06" w:rsidRDefault="00464412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7D06">
              <w:rPr>
                <w:rFonts w:ascii="Arial" w:hAnsi="Arial" w:cs="Arial"/>
                <w:i/>
                <w:iCs/>
                <w:sz w:val="20"/>
                <w:szCs w:val="20"/>
              </w:rPr>
              <w:t>Jaké jsou cíle a přínosy projektu, čeho chcete dosáhnout realizováním projektu, co chcete zlepšit, jaké přínosy bude mít realizace projektu pro jednotlivé cílové skupiny.</w:t>
            </w:r>
          </w:p>
          <w:p w14:paraId="4EEF0BAC" w14:textId="77777777" w:rsidR="004B5F74" w:rsidRPr="00BF7D06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77F43A7" w14:textId="77777777" w:rsidR="004B5F74" w:rsidRPr="00BF7D06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F74" w:rsidRPr="00BF7D06" w14:paraId="6A92E5AD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665263C6" w14:textId="0D691648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>RIZIKA PROJEKTU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02DE5F0" w14:textId="1C7AAAAD" w:rsidR="004B5F74" w:rsidRPr="00BF7D06" w:rsidRDefault="00464412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7D0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Jaká jsou rizika projektu a jak jim lze </w:t>
            </w:r>
            <w:r w:rsidR="00AB7609" w:rsidRPr="00BF7D06">
              <w:rPr>
                <w:rFonts w:ascii="Arial" w:hAnsi="Arial" w:cs="Arial"/>
                <w:i/>
                <w:iCs/>
                <w:sz w:val="20"/>
                <w:szCs w:val="20"/>
              </w:rPr>
              <w:t>předcházet – uveďte</w:t>
            </w:r>
            <w:r w:rsidRPr="00BF7D0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především rizika specifická pro projekt. </w:t>
            </w:r>
          </w:p>
          <w:p w14:paraId="7BF469FC" w14:textId="54468374" w:rsidR="00C765E1" w:rsidRPr="00BF7D06" w:rsidRDefault="00C765E1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F74" w:rsidRPr="00BF7D06" w14:paraId="3781827A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208204E0" w14:textId="76D07DF3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>CÍLOVÉ SKUPINY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C75C2D1" w14:textId="218AA1ED" w:rsidR="004B5F74" w:rsidRPr="00BF7D06" w:rsidRDefault="00464412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highlight w:val="red"/>
              </w:rPr>
            </w:pPr>
            <w:r w:rsidRPr="00BF7D06">
              <w:rPr>
                <w:rFonts w:ascii="Arial" w:hAnsi="Arial" w:cs="Arial"/>
                <w:i/>
                <w:iCs/>
                <w:sz w:val="20"/>
                <w:szCs w:val="20"/>
              </w:rPr>
              <w:t>Na koho bude projekt zaměřen, komu má pomoci, pro koho bude určený = osoby, kterých se týká definovaný problém, který má být odstraněn, kvantifikace cílové skupiny.</w:t>
            </w:r>
          </w:p>
          <w:p w14:paraId="51AB6654" w14:textId="77777777" w:rsidR="004B5F74" w:rsidRPr="00BF7D06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F74" w:rsidRPr="00BF7D06" w14:paraId="68DE97B3" w14:textId="77777777" w:rsidTr="00670CE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7E77539D" w14:textId="4B0364D8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>HARMONOGRAM REALIZACE PROJEKTU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3DB231A" w14:textId="127ABB01" w:rsidR="004B5F74" w:rsidRPr="00DD3038" w:rsidRDefault="00DD3038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DD3038">
              <w:rPr>
                <w:rFonts w:ascii="Arial" w:hAnsi="Arial" w:cs="Arial"/>
                <w:i/>
                <w:sz w:val="20"/>
                <w:szCs w:val="20"/>
              </w:rPr>
              <w:t>Předpoklad zahájení fyzické realizace, předpoklad ukončení fyzické realizace.</w:t>
            </w:r>
          </w:p>
        </w:tc>
      </w:tr>
      <w:tr w:rsidR="004B5F74" w:rsidRPr="00BF7D06" w14:paraId="62F3A2DC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3E6EA683" w14:textId="337322F3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>MÍSTO REALIZACE PROJEKTU/DOPADU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5F6CC6D" w14:textId="77777777" w:rsidR="004B5F74" w:rsidRPr="00BF7D06" w:rsidRDefault="00464412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7D06">
              <w:rPr>
                <w:rFonts w:ascii="Arial" w:hAnsi="Arial" w:cs="Arial"/>
                <w:i/>
                <w:iCs/>
                <w:sz w:val="20"/>
                <w:szCs w:val="20"/>
              </w:rPr>
              <w:t>Kde bude projekt realizován a jakého území se týká (město, metropolitní oblast, kraj…)</w:t>
            </w:r>
          </w:p>
          <w:p w14:paraId="116175DF" w14:textId="6BDAF822" w:rsidR="004B5F74" w:rsidRPr="00BF7D06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5F74" w:rsidRPr="00BF7D06" w14:paraId="7DFA1A2A" w14:textId="77777777" w:rsidTr="00670CE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4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  <w:shd w:val="clear" w:color="auto" w:fill="auto"/>
          </w:tcPr>
          <w:p w14:paraId="357FAC19" w14:textId="77777777" w:rsidR="004B5F74" w:rsidRPr="00BF7D06" w:rsidRDefault="004B5F74" w:rsidP="00BF7D06">
            <w:pPr>
              <w:pStyle w:val="SEKCE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86" w:rsidRPr="00BF7D06" w14:paraId="1A253472" w14:textId="77777777" w:rsidTr="0090142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7AE04815" w14:textId="77777777" w:rsidR="008A4B86" w:rsidRPr="00BF7D06" w:rsidRDefault="008A4B86" w:rsidP="00901421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NAPLNĚNÍ INDIKÁTORŮ 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93A3C3A" w14:textId="77777777" w:rsidR="008A4B86" w:rsidRPr="00BF7D06" w:rsidRDefault="008A4B86" w:rsidP="00901421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7D06">
              <w:rPr>
                <w:rFonts w:ascii="Arial" w:hAnsi="Arial" w:cs="Arial"/>
                <w:sz w:val="20"/>
                <w:szCs w:val="20"/>
              </w:rPr>
              <w:t>Uveďte indikátory z výzvy nositele ITI, které budou projektem naplněny (včetně výchozí a cílové hodnoty).</w:t>
            </w:r>
          </w:p>
        </w:tc>
      </w:tr>
      <w:tr w:rsidR="008A4B86" w:rsidRPr="00BF7D06" w14:paraId="7CD9CABF" w14:textId="77777777" w:rsidTr="00901421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4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vAlign w:val="center"/>
          </w:tcPr>
          <w:tbl>
            <w:tblPr>
              <w:tblStyle w:val="Tabulkasmkou3"/>
              <w:tblW w:w="4994" w:type="pct"/>
              <w:tblLook w:val="04A0" w:firstRow="1" w:lastRow="0" w:firstColumn="1" w:lastColumn="0" w:noHBand="0" w:noVBand="1"/>
            </w:tblPr>
            <w:tblGrid>
              <w:gridCol w:w="1797"/>
              <w:gridCol w:w="661"/>
              <w:gridCol w:w="661"/>
              <w:gridCol w:w="661"/>
              <w:gridCol w:w="661"/>
              <w:gridCol w:w="661"/>
              <w:gridCol w:w="661"/>
              <w:gridCol w:w="661"/>
              <w:gridCol w:w="661"/>
              <w:gridCol w:w="661"/>
              <w:gridCol w:w="1061"/>
            </w:tblGrid>
            <w:tr w:rsidR="00240E6C" w:rsidRPr="00BF7D06" w14:paraId="40872C94" w14:textId="77777777" w:rsidTr="00240E6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115" w:type="pct"/>
                </w:tcPr>
                <w:p w14:paraId="2059B5CF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77010">
                    <w:rPr>
                      <w:rFonts w:ascii="Arial" w:hAnsi="Arial" w:cs="Arial"/>
                      <w:sz w:val="20"/>
                      <w:szCs w:val="20"/>
                    </w:rPr>
                    <w:t>HODNOTA INDIKÁTORU</w:t>
                  </w:r>
                </w:p>
              </w:tc>
              <w:tc>
                <w:tcPr>
                  <w:tcW w:w="345" w:type="pct"/>
                </w:tcPr>
                <w:p w14:paraId="4F162297" w14:textId="7CA86C23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345" w:type="pct"/>
                </w:tcPr>
                <w:p w14:paraId="4F832E7F" w14:textId="12AA3E00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345" w:type="pct"/>
                </w:tcPr>
                <w:p w14:paraId="50A24638" w14:textId="08A44426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375" w:type="pct"/>
                </w:tcPr>
                <w:p w14:paraId="2CA0891D" w14:textId="3A184881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5" w:type="pct"/>
                </w:tcPr>
                <w:p w14:paraId="25B8D8E1" w14:textId="14B425DD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5" w:type="pct"/>
                </w:tcPr>
                <w:p w14:paraId="3F65042F" w14:textId="25A22CFA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5" w:type="pct"/>
                </w:tcPr>
                <w:p w14:paraId="215E4DC0" w14:textId="0BE1E651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5" w:type="pct"/>
                </w:tcPr>
                <w:p w14:paraId="39D98DF3" w14:textId="57B78881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75" w:type="pct"/>
                </w:tcPr>
                <w:p w14:paraId="6A277CE4" w14:textId="1395C469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02" w:type="pct"/>
                </w:tcPr>
                <w:p w14:paraId="7AC3B1C1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CELKEM</w:t>
                  </w:r>
                </w:p>
              </w:tc>
            </w:tr>
            <w:tr w:rsidR="00240E6C" w:rsidRPr="00BF7D06" w14:paraId="357121CC" w14:textId="77777777" w:rsidTr="00240E6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5" w:type="pct"/>
                </w:tcPr>
                <w:p w14:paraId="1CC60029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INDIKÁTOR 01.</w:t>
                  </w:r>
                </w:p>
              </w:tc>
              <w:tc>
                <w:tcPr>
                  <w:tcW w:w="345" w:type="pct"/>
                </w:tcPr>
                <w:p w14:paraId="07DE0B22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49F42590" w14:textId="1F39CF9A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6F168441" w14:textId="769B96C6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7300E8ED" w14:textId="7C6CA583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04F4C99B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3DE6FC60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616CCA23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259383B2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27301B7B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0735C91D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40E6C" w:rsidRPr="00BF7D06" w14:paraId="0022133E" w14:textId="77777777" w:rsidTr="00240E6C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5" w:type="pct"/>
                </w:tcPr>
                <w:p w14:paraId="502A54CB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INDIKÁTOR 02.</w:t>
                  </w:r>
                </w:p>
              </w:tc>
              <w:tc>
                <w:tcPr>
                  <w:tcW w:w="345" w:type="pct"/>
                </w:tcPr>
                <w:p w14:paraId="66EA2549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7C413FFA" w14:textId="6C5DD610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24094E6B" w14:textId="3651D410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0303C6BE" w14:textId="4DDCA095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42EC1614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7617D9CD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0C0B8AD5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31D9BC83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0921AABC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674FEC1D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40E6C" w:rsidRPr="00BF7D06" w14:paraId="6B43F077" w14:textId="77777777" w:rsidTr="00240E6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5" w:type="pct"/>
                </w:tcPr>
                <w:p w14:paraId="3648EAEB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INDIKÁTOR 03.</w:t>
                  </w:r>
                </w:p>
              </w:tc>
              <w:tc>
                <w:tcPr>
                  <w:tcW w:w="345" w:type="pct"/>
                </w:tcPr>
                <w:p w14:paraId="45EAD028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3523B16E" w14:textId="3FA55CED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196157F0" w14:textId="6E4055AD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26691875" w14:textId="141233FE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28DC15A0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1E365BCA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266C24DC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1DCEC28C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200A384C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0455D11D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40E6C" w:rsidRPr="00BF7D06" w14:paraId="1DE094D5" w14:textId="77777777" w:rsidTr="00240E6C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5" w:type="pct"/>
                </w:tcPr>
                <w:p w14:paraId="286D0882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INDIKÁTOR 04.</w:t>
                  </w:r>
                </w:p>
              </w:tc>
              <w:tc>
                <w:tcPr>
                  <w:tcW w:w="345" w:type="pct"/>
                </w:tcPr>
                <w:p w14:paraId="2D279F3D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6DB4CBB7" w14:textId="5C406320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6D10CA61" w14:textId="355A8BDF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79EC1FB1" w14:textId="467762A9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7288B98A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0242E73C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5BADA543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2FA9EB96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24BFA7B8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6886FE8F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40E6C" w:rsidRPr="00BF7D06" w14:paraId="3F1EDF44" w14:textId="77777777" w:rsidTr="00240E6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5" w:type="pct"/>
                </w:tcPr>
                <w:p w14:paraId="4BBA83E6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INDIKÁTOR 05.</w:t>
                  </w:r>
                </w:p>
              </w:tc>
              <w:tc>
                <w:tcPr>
                  <w:tcW w:w="345" w:type="pct"/>
                </w:tcPr>
                <w:p w14:paraId="08688F44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09E1B3A3" w14:textId="6414AE1E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4469A664" w14:textId="4BF8264A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4D62E432" w14:textId="3830D50A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65D9439A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5B036B4C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2D382238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5D858F7D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67DEA3BF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CD69500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40E6C" w:rsidRPr="00BF7D06" w14:paraId="6F4A4FE8" w14:textId="77777777" w:rsidTr="00240E6C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5" w:type="pct"/>
                </w:tcPr>
                <w:p w14:paraId="1E680B5F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INDIKÁTOR 06.</w:t>
                  </w:r>
                </w:p>
              </w:tc>
              <w:tc>
                <w:tcPr>
                  <w:tcW w:w="345" w:type="pct"/>
                </w:tcPr>
                <w:p w14:paraId="553E0D81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6A33A94F" w14:textId="2E4CD96E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2713702F" w14:textId="32B52405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188902EC" w14:textId="2421284A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5B41CF2E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06B60170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0F61E47B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3986FE67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0ADA8658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0B588B5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40E6C" w:rsidRPr="00BF7D06" w14:paraId="446F3832" w14:textId="77777777" w:rsidTr="00240E6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5" w:type="pct"/>
                </w:tcPr>
                <w:p w14:paraId="10E8746A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INDIKÁTOR 07.</w:t>
                  </w:r>
                </w:p>
              </w:tc>
              <w:tc>
                <w:tcPr>
                  <w:tcW w:w="345" w:type="pct"/>
                </w:tcPr>
                <w:p w14:paraId="2BA4C595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3C00F01F" w14:textId="4898DEB6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77EAC397" w14:textId="5AF31F34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40C6C72C" w14:textId="2FC371A0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24D3B376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68986C7D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3A86E136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637A9A60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718132D5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7269159E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40E6C" w:rsidRPr="00BF7D06" w14:paraId="247D1B16" w14:textId="77777777" w:rsidTr="00240E6C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5" w:type="pct"/>
                </w:tcPr>
                <w:p w14:paraId="79CBC248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INDIKÁTOR 08.</w:t>
                  </w:r>
                </w:p>
              </w:tc>
              <w:tc>
                <w:tcPr>
                  <w:tcW w:w="345" w:type="pct"/>
                </w:tcPr>
                <w:p w14:paraId="13C4C9C9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67F2E173" w14:textId="6B3CBA52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</w:tcPr>
                <w:p w14:paraId="34CC64D1" w14:textId="0B08B420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18E9487B" w14:textId="045E681A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488E6821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1A3DA4D7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49E98055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1DED0783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2945DCC5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61B2D408" w14:textId="77777777" w:rsidR="00240E6C" w:rsidRPr="00BF7D06" w:rsidRDefault="00240E6C" w:rsidP="00901421">
                  <w:pPr>
                    <w:pStyle w:val="SEKCE"/>
                    <w:spacing w:after="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84EF36" w14:textId="77777777" w:rsidR="008A4B86" w:rsidRPr="00BF7D06" w:rsidRDefault="008A4B86" w:rsidP="00901421">
            <w:pPr>
              <w:pStyle w:val="SEKCE"/>
              <w:spacing w:after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F74" w:rsidRPr="00BF7D06" w14:paraId="2D84E9D4" w14:textId="77777777" w:rsidTr="00670CE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4" w:type="dxa"/>
            <w:gridSpan w:val="2"/>
            <w:tcBorders>
              <w:top w:val="single" w:sz="8" w:space="0" w:color="E7E6E6"/>
              <w:left w:val="single" w:sz="4" w:space="0" w:color="FFFFFF"/>
              <w:bottom w:val="single" w:sz="8" w:space="0" w:color="E7E6E6"/>
              <w:right w:val="single" w:sz="4" w:space="0" w:color="FFFFFF"/>
            </w:tcBorders>
            <w:shd w:val="clear" w:color="auto" w:fill="auto"/>
          </w:tcPr>
          <w:p w14:paraId="59264DD6" w14:textId="77777777" w:rsidR="004B5F74" w:rsidRPr="00BF7D06" w:rsidRDefault="004B5F74" w:rsidP="00BF7D06">
            <w:pPr>
              <w:pStyle w:val="SEKCE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F74" w:rsidRPr="00BF7D06" w14:paraId="5BB013FA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5F0B30BF" w14:textId="66E6D91C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>ODHADOVANÝ ROZPOČET PROJEKTU VČETNĚ DPH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B59FB35" w14:textId="77777777" w:rsidR="004B5F74" w:rsidRPr="00BF7D06" w:rsidRDefault="00464412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7D06">
              <w:rPr>
                <w:rFonts w:ascii="Arial" w:hAnsi="Arial" w:cs="Arial"/>
                <w:i/>
                <w:iCs/>
                <w:sz w:val="20"/>
                <w:szCs w:val="20"/>
              </w:rPr>
              <w:t>Jaký je rozpočet na realizaci projektu? Jaké budou předpokládané náklady na realizaci jednotlivých klíčových aktivit, např. výstavba, služby, nákup vybavení atd. V tabulce uveďte souhrn nákladů na aktivity dle let.</w:t>
            </w:r>
          </w:p>
          <w:p w14:paraId="560708B4" w14:textId="77777777" w:rsidR="004B5F74" w:rsidRPr="00BF7D06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9BF59C" w14:textId="77777777" w:rsidR="004B5F74" w:rsidRPr="00DD0AD8" w:rsidRDefault="00464412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D0AD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Celková předpokládaná částka dotace EU:</w:t>
            </w:r>
          </w:p>
          <w:p w14:paraId="462A313F" w14:textId="77777777" w:rsidR="004B5F74" w:rsidRPr="00BF7D06" w:rsidRDefault="00464412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AD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Celkový podíl státního rozpočtu (SR):</w:t>
            </w:r>
          </w:p>
        </w:tc>
      </w:tr>
      <w:tr w:rsidR="004B5F74" w:rsidRPr="00BF7D06" w14:paraId="76D39EC8" w14:textId="77777777" w:rsidTr="000D2A37">
        <w:trPr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4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vAlign w:val="center"/>
          </w:tcPr>
          <w:tbl>
            <w:tblPr>
              <w:tblStyle w:val="Barevntabulkasmkou7"/>
              <w:tblW w:w="4994" w:type="pct"/>
              <w:tblLook w:val="04A0" w:firstRow="1" w:lastRow="0" w:firstColumn="1" w:lastColumn="0" w:noHBand="0" w:noVBand="1"/>
            </w:tblPr>
            <w:tblGrid>
              <w:gridCol w:w="2464"/>
              <w:gridCol w:w="758"/>
              <w:gridCol w:w="758"/>
              <w:gridCol w:w="762"/>
              <w:gridCol w:w="760"/>
              <w:gridCol w:w="661"/>
              <w:gridCol w:w="661"/>
              <w:gridCol w:w="661"/>
              <w:gridCol w:w="661"/>
              <w:gridCol w:w="661"/>
            </w:tblGrid>
            <w:tr w:rsidR="00240E6C" w:rsidRPr="00B77010" w14:paraId="2F53BE83" w14:textId="5442FCCF" w:rsidTr="00240E6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400" w:type="pct"/>
                </w:tcPr>
                <w:p w14:paraId="787BBBAD" w14:textId="77777777" w:rsidR="00240E6C" w:rsidRDefault="00240E6C" w:rsidP="00BF7D06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</w:rPr>
                  </w:pPr>
                  <w:r w:rsidRPr="00B7701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NÁKLADY NA PROJEKT </w:t>
                  </w:r>
                </w:p>
                <w:p w14:paraId="0CFB52B6" w14:textId="1C04A006" w:rsidR="00240E6C" w:rsidRPr="00B77010" w:rsidRDefault="00240E6C" w:rsidP="00BF7D06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</w:pPr>
                  <w:r w:rsidRPr="00B7701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V MIL. KČ</w:t>
                  </w:r>
                </w:p>
              </w:tc>
              <w:tc>
                <w:tcPr>
                  <w:tcW w:w="431" w:type="pct"/>
                </w:tcPr>
                <w:p w14:paraId="6B35534E" w14:textId="30740544" w:rsidR="00240E6C" w:rsidRPr="00B77010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431" w:type="pct"/>
                </w:tcPr>
                <w:p w14:paraId="63F96327" w14:textId="297189D0" w:rsidR="00240E6C" w:rsidRPr="00B77010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433" w:type="pct"/>
                </w:tcPr>
                <w:p w14:paraId="6998F9C1" w14:textId="5ECF22BE" w:rsidR="00240E6C" w:rsidRPr="00B77010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432" w:type="pct"/>
                </w:tcPr>
                <w:p w14:paraId="20A0D162" w14:textId="017B131D" w:rsidR="00240E6C" w:rsidRPr="00B77010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</w:pPr>
                  <w:r w:rsidRPr="00B7701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5" w:type="pct"/>
                </w:tcPr>
                <w:p w14:paraId="548D5818" w14:textId="399C8D9F" w:rsidR="00240E6C" w:rsidRPr="00B77010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</w:pPr>
                  <w:r w:rsidRPr="00B7701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5" w:type="pct"/>
                </w:tcPr>
                <w:p w14:paraId="4D797319" w14:textId="6CC68C80" w:rsidR="00240E6C" w:rsidRPr="00B77010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</w:pPr>
                  <w:r w:rsidRPr="00B7701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5" w:type="pct"/>
                </w:tcPr>
                <w:p w14:paraId="474172E1" w14:textId="2E6247C3" w:rsidR="00240E6C" w:rsidRPr="00B77010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</w:pPr>
                  <w:r w:rsidRPr="00B7701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5" w:type="pct"/>
                </w:tcPr>
                <w:p w14:paraId="34E0F1B0" w14:textId="284BE96E" w:rsidR="00240E6C" w:rsidRPr="00B77010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</w:pPr>
                  <w:r w:rsidRPr="00B7701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75" w:type="pct"/>
                </w:tcPr>
                <w:p w14:paraId="34A4BF82" w14:textId="544FC4CF" w:rsidR="00240E6C" w:rsidRPr="00B77010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</w:pPr>
                  <w:r w:rsidRPr="00B7701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9</w:t>
                  </w:r>
                </w:p>
              </w:tc>
            </w:tr>
            <w:tr w:rsidR="00240E6C" w:rsidRPr="00BF7D06" w14:paraId="05A23FFB" w14:textId="1CA55CDA" w:rsidTr="00240E6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0" w:type="pct"/>
                </w:tcPr>
                <w:p w14:paraId="3AC06ABA" w14:textId="2D43989A" w:rsidR="00240E6C" w:rsidRPr="00670CE5" w:rsidRDefault="00240E6C" w:rsidP="00BF7D06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0CE5">
                    <w:rPr>
                      <w:rFonts w:ascii="Arial" w:hAnsi="Arial" w:cs="Arial"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431" w:type="pct"/>
                </w:tcPr>
                <w:p w14:paraId="14E5E050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1" w:type="pct"/>
                </w:tcPr>
                <w:p w14:paraId="3231F780" w14:textId="77C9D463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3" w:type="pct"/>
                </w:tcPr>
                <w:p w14:paraId="4D52D6DA" w14:textId="715DAFE6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2" w:type="pct"/>
                </w:tcPr>
                <w:p w14:paraId="02CB31D3" w14:textId="2CB24020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48430D5F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4F64C550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67F269B3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59CDD77C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</w:tcPr>
                <w:p w14:paraId="48D0999F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8F5553B" w14:textId="77777777" w:rsidR="004B5F74" w:rsidRPr="00BF7D06" w:rsidRDefault="004B5F74" w:rsidP="00BF7D06">
            <w:pPr>
              <w:pStyle w:val="SEKCE"/>
              <w:spacing w:after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9A4" w:rsidRPr="00BF7D06" w14:paraId="07966C41" w14:textId="77777777" w:rsidTr="00DC486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2931B253" w14:textId="77777777" w:rsidR="001159A4" w:rsidRPr="001159A4" w:rsidRDefault="001159A4" w:rsidP="00DC4860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59A4">
              <w:rPr>
                <w:rFonts w:ascii="Arial" w:hAnsi="Arial" w:cs="Arial"/>
                <w:b/>
                <w:sz w:val="20"/>
                <w:szCs w:val="20"/>
              </w:rPr>
              <w:t>PŘEDPOKLÁDANÝ ZDROJ FINANCOVÁNÍ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292DF88" w14:textId="270B9A86" w:rsidR="001159A4" w:rsidRPr="000F6DA6" w:rsidRDefault="000F6DA6" w:rsidP="00DC4860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0F6DA6">
              <w:rPr>
                <w:rFonts w:ascii="Arial" w:hAnsi="Arial" w:cs="Arial"/>
                <w:i/>
                <w:sz w:val="20"/>
                <w:szCs w:val="20"/>
              </w:rPr>
              <w:t>Specifický cíl OP / v případě IROP bude uvedeno opatření.</w:t>
            </w:r>
          </w:p>
        </w:tc>
      </w:tr>
      <w:tr w:rsidR="004B5F74" w:rsidRPr="00BF7D06" w14:paraId="451EE764" w14:textId="77777777" w:rsidTr="00670CE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4" w:type="dxa"/>
            <w:gridSpan w:val="2"/>
            <w:tcBorders>
              <w:top w:val="single" w:sz="8" w:space="0" w:color="E7E6E6"/>
              <w:left w:val="single" w:sz="4" w:space="0" w:color="FFFFFF"/>
              <w:bottom w:val="single" w:sz="8" w:space="0" w:color="E7E6E6"/>
              <w:right w:val="single" w:sz="4" w:space="0" w:color="FFFFFF"/>
            </w:tcBorders>
            <w:shd w:val="clear" w:color="auto" w:fill="auto"/>
          </w:tcPr>
          <w:p w14:paraId="2F7F63A8" w14:textId="77777777" w:rsidR="004B5F74" w:rsidRPr="00BF7D06" w:rsidRDefault="004B5F74" w:rsidP="00BF7D06">
            <w:pPr>
              <w:pStyle w:val="SEKCE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F74" w:rsidRPr="00BF7D06" w14:paraId="72385885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4D9FCC7B" w14:textId="4A0E35F2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>PŘÍJMY PROJEKTU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C792F3D" w14:textId="77777777" w:rsidR="004B5F74" w:rsidRPr="00BF7D06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5A9E80F" w14:textId="7C8A30A5" w:rsidR="00EE1D12" w:rsidRPr="00BF7D06" w:rsidRDefault="00EE1D12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F74" w:rsidRPr="00BF7D06" w14:paraId="0F043A7B" w14:textId="77777777" w:rsidTr="00670CE5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4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vAlign w:val="center"/>
          </w:tcPr>
          <w:tbl>
            <w:tblPr>
              <w:tblStyle w:val="Barevntabulkasmkou7"/>
              <w:tblW w:w="4994" w:type="pct"/>
              <w:tblLook w:val="04A0" w:firstRow="1" w:lastRow="0" w:firstColumn="1" w:lastColumn="0" w:noHBand="0" w:noVBand="1"/>
            </w:tblPr>
            <w:tblGrid>
              <w:gridCol w:w="2648"/>
              <w:gridCol w:w="688"/>
              <w:gridCol w:w="687"/>
              <w:gridCol w:w="687"/>
              <w:gridCol w:w="687"/>
              <w:gridCol w:w="683"/>
              <w:gridCol w:w="683"/>
              <w:gridCol w:w="682"/>
              <w:gridCol w:w="682"/>
              <w:gridCol w:w="680"/>
            </w:tblGrid>
            <w:tr w:rsidR="00240E6C" w:rsidRPr="00BF7D06" w14:paraId="3F5660C1" w14:textId="51986A45" w:rsidTr="00240E6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503" w:type="pct"/>
                </w:tcPr>
                <w:p w14:paraId="76A8D4AF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b w:val="0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390" w:type="pct"/>
                </w:tcPr>
                <w:p w14:paraId="358AD752" w14:textId="4F720FCF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390" w:type="pct"/>
                </w:tcPr>
                <w:p w14:paraId="4E77CA5E" w14:textId="4D36821C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390" w:type="pct"/>
                </w:tcPr>
                <w:p w14:paraId="0D802590" w14:textId="0CFA1BC3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390" w:type="pct"/>
                </w:tcPr>
                <w:p w14:paraId="45F42CD8" w14:textId="032A6C0F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8" w:type="pct"/>
                </w:tcPr>
                <w:p w14:paraId="43692A44" w14:textId="7492A174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8" w:type="pct"/>
                </w:tcPr>
                <w:p w14:paraId="34875DB4" w14:textId="5F427DFD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" w:type="pct"/>
                </w:tcPr>
                <w:p w14:paraId="4822848D" w14:textId="2D650CC1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7" w:type="pct"/>
                </w:tcPr>
                <w:p w14:paraId="6F43FDF8" w14:textId="5E0DC7FA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86" w:type="pct"/>
                </w:tcPr>
                <w:p w14:paraId="1E7310C0" w14:textId="731A87C7" w:rsidR="00240E6C" w:rsidRPr="00BF7D06" w:rsidRDefault="00240E6C" w:rsidP="00BF7D06">
                  <w:pPr>
                    <w:pStyle w:val="SEKCE"/>
                    <w:spacing w:after="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BF7D0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240E6C" w:rsidRPr="00BF7D06" w14:paraId="3699E154" w14:textId="114A38B7" w:rsidTr="00240E6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03" w:type="pct"/>
                </w:tcPr>
                <w:p w14:paraId="6FCA9F22" w14:textId="5787DAB2" w:rsidR="00240E6C" w:rsidRPr="00670CE5" w:rsidRDefault="00240E6C" w:rsidP="00670CE5">
                  <w:pPr>
                    <w:pStyle w:val="SEKCE"/>
                    <w:spacing w:after="0" w:line="276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0CE5">
                    <w:rPr>
                      <w:rFonts w:ascii="Arial" w:hAnsi="Arial" w:cs="Arial"/>
                      <w:sz w:val="20"/>
                      <w:szCs w:val="20"/>
                    </w:rPr>
                    <w:t>PŘÍJMY PROJEKTU V MIL. KČ</w:t>
                  </w:r>
                </w:p>
              </w:tc>
              <w:tc>
                <w:tcPr>
                  <w:tcW w:w="390" w:type="pct"/>
                </w:tcPr>
                <w:p w14:paraId="1EA4614A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" w:type="pct"/>
                </w:tcPr>
                <w:p w14:paraId="3634E21E" w14:textId="2A7326CD" w:rsidR="00240E6C" w:rsidRPr="00BF7D06" w:rsidRDefault="00240E6C" w:rsidP="00BF7D06">
                  <w:pPr>
                    <w:pStyle w:val="SEKCE"/>
                    <w:spacing w:after="0"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" w:type="pct"/>
                </w:tcPr>
                <w:p w14:paraId="5D8FC0A0" w14:textId="649B55BB" w:rsidR="00240E6C" w:rsidRPr="00BF7D06" w:rsidRDefault="00240E6C" w:rsidP="00BF7D06">
                  <w:pPr>
                    <w:pStyle w:val="SEKCE"/>
                    <w:spacing w:after="0"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" w:type="pct"/>
                </w:tcPr>
                <w:p w14:paraId="4B47BF15" w14:textId="082DBBF1" w:rsidR="00240E6C" w:rsidRPr="00BF7D06" w:rsidRDefault="00240E6C" w:rsidP="00BF7D06">
                  <w:pPr>
                    <w:pStyle w:val="SEKCE"/>
                    <w:spacing w:after="0"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" w:type="pct"/>
                </w:tcPr>
                <w:p w14:paraId="1A7A597B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" w:type="pct"/>
                </w:tcPr>
                <w:p w14:paraId="62C776C8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pct"/>
                </w:tcPr>
                <w:p w14:paraId="1924D237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pct"/>
                </w:tcPr>
                <w:p w14:paraId="34A14F9D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pct"/>
                </w:tcPr>
                <w:p w14:paraId="2B780663" w14:textId="77777777" w:rsidR="00240E6C" w:rsidRPr="00BF7D06" w:rsidRDefault="00240E6C" w:rsidP="00BF7D06">
                  <w:pPr>
                    <w:pStyle w:val="SEKCE"/>
                    <w:spacing w:after="0"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866136E" w14:textId="77777777" w:rsidR="004B5F74" w:rsidRPr="00BF7D06" w:rsidRDefault="004B5F74" w:rsidP="00BF7D06">
            <w:pPr>
              <w:pStyle w:val="SEKCE"/>
              <w:spacing w:after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F74" w:rsidRPr="00BF7D06" w14:paraId="4477D038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4" w:type="dxa"/>
            <w:gridSpan w:val="2"/>
            <w:tcBorders>
              <w:top w:val="single" w:sz="8" w:space="0" w:color="E7E6E6"/>
              <w:left w:val="single" w:sz="4" w:space="0" w:color="FFFFFF"/>
              <w:bottom w:val="single" w:sz="8" w:space="0" w:color="E7E6E6"/>
              <w:right w:val="single" w:sz="4" w:space="0" w:color="FFFFFF"/>
            </w:tcBorders>
            <w:shd w:val="clear" w:color="auto" w:fill="auto"/>
          </w:tcPr>
          <w:p w14:paraId="30443A28" w14:textId="77777777" w:rsidR="004B5F74" w:rsidRPr="00BF7D06" w:rsidRDefault="004B5F74" w:rsidP="00BF7D06">
            <w:pPr>
              <w:pStyle w:val="SEKCE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F74" w:rsidRPr="00BF7D06" w14:paraId="08A693B0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7CE2B0B0" w14:textId="3C4F1D54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 xml:space="preserve">UDRŽITELNOST PROJEKTU 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2926DAE" w14:textId="77777777" w:rsidR="0056733F" w:rsidRPr="001F766C" w:rsidRDefault="0056733F" w:rsidP="0056733F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766C">
              <w:rPr>
                <w:rFonts w:ascii="Arial" w:hAnsi="Arial" w:cs="Arial"/>
                <w:i/>
                <w:color w:val="000000"/>
                <w:sz w:val="20"/>
                <w:szCs w:val="20"/>
              </w:rPr>
              <w:t>Popište, jakým způsobem zajistíte udržitelnost projektu a jaké je zajištění finančních a personálních zdrojů</w:t>
            </w:r>
            <w:r w:rsidRPr="001F76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2E6BF09" w14:textId="77777777" w:rsidR="007D0F22" w:rsidRPr="00901421" w:rsidRDefault="007D0F22" w:rsidP="007D0F22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FA1437B" w14:textId="4CF1D961" w:rsidR="004B5F74" w:rsidRPr="001F720F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B5F74" w:rsidRPr="00BF7D06" w14:paraId="68678941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797C7DC8" w14:textId="7569A27B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t xml:space="preserve">SOULAD SE STRATEGIÍ </w:t>
            </w:r>
            <w:r w:rsidR="00AB7609">
              <w:rPr>
                <w:rFonts w:ascii="Arial" w:hAnsi="Arial" w:cs="Arial"/>
                <w:b/>
                <w:sz w:val="20"/>
                <w:szCs w:val="20"/>
              </w:rPr>
              <w:t>PLZEŇSKÉ AGLOMERACE 21+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7F2605C" w14:textId="111544C8" w:rsidR="004B5F74" w:rsidRPr="00BF7D06" w:rsidRDefault="00464412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7D06">
              <w:rPr>
                <w:rFonts w:ascii="Arial" w:hAnsi="Arial" w:cs="Arial"/>
                <w:i/>
                <w:iCs/>
                <w:sz w:val="20"/>
                <w:szCs w:val="20"/>
              </w:rPr>
              <w:t>Uveďte, jak</w:t>
            </w:r>
            <w:r w:rsidR="000F6D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ý strategický cíl, specifický cíl a </w:t>
            </w:r>
            <w:r w:rsidRPr="00BF7D0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opatření Strategie </w:t>
            </w:r>
            <w:r w:rsidR="00AB7609">
              <w:rPr>
                <w:rFonts w:ascii="Arial" w:hAnsi="Arial" w:cs="Arial"/>
                <w:i/>
                <w:iCs/>
                <w:sz w:val="20"/>
                <w:szCs w:val="20"/>
              </w:rPr>
              <w:t>PA 21+</w:t>
            </w:r>
            <w:r w:rsidRPr="00BF7D0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Váš projekt naplňuje.</w:t>
            </w:r>
          </w:p>
        </w:tc>
      </w:tr>
      <w:tr w:rsidR="004B5F74" w:rsidRPr="00BF7D06" w14:paraId="04E05626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670968AA" w14:textId="60DACA39" w:rsidR="004B5F74" w:rsidRPr="00BF7D06" w:rsidRDefault="009A58FA" w:rsidP="00BF7D06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D06">
              <w:rPr>
                <w:rFonts w:ascii="Arial" w:hAnsi="Arial" w:cs="Arial"/>
                <w:b/>
                <w:sz w:val="20"/>
                <w:szCs w:val="20"/>
              </w:rPr>
              <w:lastRenderedPageBreak/>
              <w:t>SOULAD S JINÝMI STRATEGICKÝMI DOKUMENTY VE VYMEZENÉM ÚZEMÍ</w:t>
            </w:r>
            <w:r w:rsidR="00464412" w:rsidRPr="00BF7D06">
              <w:rPr>
                <w:rStyle w:val="FootnoteAnchor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F012ABB" w14:textId="77777777" w:rsidR="004B5F74" w:rsidRPr="00BF7D06" w:rsidRDefault="00464412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7D0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případě, že víte o souladu projektu s daným dokumentem, uveďte jeho název. </w:t>
            </w:r>
          </w:p>
          <w:p w14:paraId="1AD13422" w14:textId="77777777" w:rsidR="004B5F74" w:rsidRPr="00BF7D06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414968C" w14:textId="5A65F55C" w:rsidR="004B5F74" w:rsidRPr="00BF7D06" w:rsidRDefault="004B5F74" w:rsidP="00BF7D06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B17A2" w:rsidRPr="00BF7D06" w14:paraId="0873A497" w14:textId="77777777" w:rsidTr="00670C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00A3C7"/>
          </w:tcPr>
          <w:p w14:paraId="13426015" w14:textId="64EBDAA5" w:rsidR="002B17A2" w:rsidRPr="00687E0C" w:rsidRDefault="002B17A2" w:rsidP="002B17A2">
            <w:pPr>
              <w:pStyle w:val="HSEKCE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7E0C">
              <w:rPr>
                <w:rFonts w:ascii="Arial" w:hAnsi="Arial" w:cs="Arial"/>
                <w:b/>
                <w:sz w:val="20"/>
                <w:szCs w:val="20"/>
              </w:rPr>
              <w:t>INTEGROVANOST</w:t>
            </w:r>
          </w:p>
        </w:tc>
        <w:tc>
          <w:tcPr>
            <w:tcW w:w="6635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F9AEA5F" w14:textId="77777777" w:rsidR="002B17A2" w:rsidRDefault="002B17A2" w:rsidP="002B17A2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206A8C">
              <w:rPr>
                <w:rFonts w:ascii="Arial" w:hAnsi="Arial" w:cs="Arial"/>
                <w:i/>
                <w:sz w:val="20"/>
                <w:szCs w:val="20"/>
              </w:rPr>
              <w:t xml:space="preserve">Popište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integrovanost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projektu</w:t>
            </w:r>
          </w:p>
          <w:p w14:paraId="151E0493" w14:textId="77777777" w:rsidR="002B17A2" w:rsidRPr="00C46429" w:rsidRDefault="002B17A2" w:rsidP="002B17A2">
            <w:pPr>
              <w:pStyle w:val="SEKCE"/>
              <w:numPr>
                <w:ilvl w:val="0"/>
                <w:numId w:val="2"/>
              </w:num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územní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integrovanost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, tj. návaznost na další aktivity/projekty v území (dokončené, probíhající, plánované)</w:t>
            </w:r>
          </w:p>
          <w:p w14:paraId="3BA22883" w14:textId="4D61673B" w:rsidR="002B17A2" w:rsidRDefault="002B17A2" w:rsidP="002B17A2">
            <w:pPr>
              <w:pStyle w:val="SEKCE"/>
              <w:numPr>
                <w:ilvl w:val="0"/>
                <w:numId w:val="2"/>
              </w:num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5D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procesní </w:t>
            </w:r>
            <w:proofErr w:type="spellStart"/>
            <w:r w:rsidRPr="00555DB9">
              <w:rPr>
                <w:rFonts w:ascii="Arial" w:hAnsi="Arial" w:cs="Arial"/>
                <w:i/>
                <w:iCs/>
                <w:sz w:val="20"/>
                <w:szCs w:val="20"/>
              </w:rPr>
              <w:t>integrovanost</w:t>
            </w:r>
            <w:proofErr w:type="spellEnd"/>
            <w:r w:rsidRPr="00555DB9">
              <w:rPr>
                <w:rFonts w:ascii="Arial" w:hAnsi="Arial" w:cs="Arial"/>
                <w:i/>
                <w:iCs/>
                <w:sz w:val="20"/>
                <w:szCs w:val="20"/>
              </w:rPr>
              <w:t>, tj. sektorová spolupráce (</w:t>
            </w:r>
            <w:r w:rsidR="00724C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např. </w:t>
            </w:r>
            <w:proofErr w:type="spellStart"/>
            <w:r w:rsidRPr="00555DB9">
              <w:rPr>
                <w:rFonts w:ascii="Arial" w:hAnsi="Arial" w:cs="Arial"/>
                <w:i/>
                <w:iCs/>
                <w:sz w:val="20"/>
                <w:szCs w:val="20"/>
              </w:rPr>
              <w:t>Quadruple</w:t>
            </w:r>
            <w:proofErr w:type="spellEnd"/>
            <w:r w:rsidRPr="00555D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-helix) </w:t>
            </w:r>
          </w:p>
          <w:p w14:paraId="746CAE9D" w14:textId="69191568" w:rsidR="002B17A2" w:rsidRPr="00BF7D06" w:rsidRDefault="002B17A2" w:rsidP="002B17A2">
            <w:pPr>
              <w:pStyle w:val="SEKCE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5D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2D55A8C0" w14:textId="77777777" w:rsidR="004B5F74" w:rsidRPr="002C0DFB" w:rsidRDefault="004B5F74">
      <w:pPr>
        <w:rPr>
          <w:rFonts w:ascii="Arial" w:hAnsi="Arial" w:cs="Arial"/>
        </w:rPr>
      </w:pPr>
    </w:p>
    <w:sectPr w:rsidR="004B5F74" w:rsidRPr="002C0DFB" w:rsidSect="00BF7D06">
      <w:headerReference w:type="default" r:id="rId8"/>
      <w:footerReference w:type="default" r:id="rId9"/>
      <w:footerReference w:type="first" r:id="rId10"/>
      <w:pgSz w:w="11906" w:h="16838"/>
      <w:pgMar w:top="2019" w:right="1667" w:bottom="1525" w:left="1418" w:header="0" w:footer="2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E99F" w14:textId="77777777" w:rsidR="007B6C8C" w:rsidRDefault="007B6C8C">
      <w:r>
        <w:separator/>
      </w:r>
    </w:p>
  </w:endnote>
  <w:endnote w:type="continuationSeparator" w:id="0">
    <w:p w14:paraId="59246F6A" w14:textId="77777777" w:rsidR="007B6C8C" w:rsidRDefault="007B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INPro-Regular"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charset w:val="EE"/>
    <w:family w:val="roman"/>
    <w:pitch w:val="variable"/>
  </w:font>
  <w:font w:name="Univers for KPMG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2" w:type="dxa"/>
      <w:tblLook w:val="04A0" w:firstRow="1" w:lastRow="0" w:firstColumn="1" w:lastColumn="0" w:noHBand="0" w:noVBand="1"/>
    </w:tblPr>
    <w:tblGrid>
      <w:gridCol w:w="1196"/>
      <w:gridCol w:w="6456"/>
      <w:gridCol w:w="1410"/>
    </w:tblGrid>
    <w:tr w:rsidR="004B5F74" w:rsidRPr="00BF7D06" w14:paraId="4CE14828" w14:textId="77777777">
      <w:trPr>
        <w:trHeight w:val="850"/>
      </w:trPr>
      <w:tc>
        <w:tcPr>
          <w:tcW w:w="393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A9FD68" w14:textId="1AA86C5F" w:rsidR="004B5F74" w:rsidRDefault="004B5F74">
          <w:pPr>
            <w:pStyle w:val="Zpat"/>
            <w:jc w:val="left"/>
            <w:rPr>
              <w:szCs w:val="21"/>
            </w:rPr>
          </w:pPr>
        </w:p>
      </w:tc>
      <w:tc>
        <w:tcPr>
          <w:tcW w:w="210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6B66B5" w14:textId="701A792B" w:rsidR="004B5F74" w:rsidRDefault="009B78F1">
          <w:pPr>
            <w:pStyle w:val="Zpat"/>
            <w:jc w:val="left"/>
            <w:rPr>
              <w:szCs w:val="21"/>
            </w:rPr>
          </w:pPr>
          <w:ins w:id="0" w:author="Koudelová Zuzana" w:date="2026-02-09T14:44:00Z">
            <w:r w:rsidRPr="003D7DAD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CF79BA4" wp14:editId="4E35E36B">
                  <wp:simplePos x="0" y="0"/>
                  <wp:positionH relativeFrom="margin">
                    <wp:posOffset>-872490</wp:posOffset>
                  </wp:positionH>
                  <wp:positionV relativeFrom="bottomMargin">
                    <wp:posOffset>150495</wp:posOffset>
                  </wp:positionV>
                  <wp:extent cx="3952875" cy="468630"/>
                  <wp:effectExtent l="0" t="0" r="9525" b="7620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ins>
        </w:p>
      </w:tc>
      <w:tc>
        <w:tcPr>
          <w:tcW w:w="30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50051F" w14:textId="728EECAC" w:rsidR="004B5F74" w:rsidRPr="00BF7D06" w:rsidRDefault="00464412">
          <w:pPr>
            <w:pStyle w:val="Zpat"/>
            <w:jc w:val="right"/>
            <w:rPr>
              <w:rFonts w:ascii="Arial" w:hAnsi="Arial" w:cs="Arial"/>
            </w:rPr>
          </w:pPr>
          <w:r w:rsidRPr="00BF7D06">
            <w:rPr>
              <w:rFonts w:ascii="Arial" w:hAnsi="Arial" w:cs="Arial"/>
              <w:szCs w:val="21"/>
            </w:rPr>
            <w:t xml:space="preserve">Stránka </w:t>
          </w:r>
          <w:r w:rsidRPr="00BF7D06">
            <w:rPr>
              <w:rFonts w:ascii="Arial" w:hAnsi="Arial" w:cs="Arial"/>
              <w:b/>
              <w:bCs/>
              <w:szCs w:val="21"/>
            </w:rPr>
            <w:fldChar w:fldCharType="begin"/>
          </w:r>
          <w:r w:rsidRPr="00BF7D06">
            <w:rPr>
              <w:rFonts w:ascii="Arial" w:hAnsi="Arial" w:cs="Arial"/>
              <w:b/>
              <w:bCs/>
              <w:szCs w:val="21"/>
            </w:rPr>
            <w:instrText>PAGE</w:instrText>
          </w:r>
          <w:r w:rsidRPr="00BF7D06">
            <w:rPr>
              <w:rFonts w:ascii="Arial" w:hAnsi="Arial" w:cs="Arial"/>
              <w:b/>
              <w:bCs/>
              <w:szCs w:val="21"/>
            </w:rPr>
            <w:fldChar w:fldCharType="separate"/>
          </w:r>
          <w:r w:rsidR="00E76E81" w:rsidRPr="00BF7D06">
            <w:rPr>
              <w:rFonts w:ascii="Arial" w:hAnsi="Arial" w:cs="Arial"/>
              <w:b/>
              <w:bCs/>
              <w:noProof/>
              <w:szCs w:val="21"/>
            </w:rPr>
            <w:t>4</w:t>
          </w:r>
          <w:r w:rsidRPr="00BF7D06">
            <w:rPr>
              <w:rFonts w:ascii="Arial" w:hAnsi="Arial" w:cs="Arial"/>
              <w:b/>
              <w:bCs/>
              <w:szCs w:val="21"/>
            </w:rPr>
            <w:fldChar w:fldCharType="end"/>
          </w:r>
          <w:r w:rsidRPr="00BF7D06">
            <w:rPr>
              <w:rFonts w:ascii="Arial" w:hAnsi="Arial" w:cs="Arial"/>
              <w:szCs w:val="21"/>
            </w:rPr>
            <w:t xml:space="preserve"> z </w:t>
          </w:r>
          <w:r w:rsidRPr="00BF7D06">
            <w:rPr>
              <w:rFonts w:ascii="Arial" w:hAnsi="Arial" w:cs="Arial"/>
              <w:b/>
              <w:bCs/>
              <w:szCs w:val="21"/>
            </w:rPr>
            <w:fldChar w:fldCharType="begin"/>
          </w:r>
          <w:r w:rsidRPr="00BF7D06">
            <w:rPr>
              <w:rFonts w:ascii="Arial" w:hAnsi="Arial" w:cs="Arial"/>
              <w:b/>
              <w:bCs/>
              <w:szCs w:val="21"/>
            </w:rPr>
            <w:instrText>NUMPAGES</w:instrText>
          </w:r>
          <w:r w:rsidRPr="00BF7D06">
            <w:rPr>
              <w:rFonts w:ascii="Arial" w:hAnsi="Arial" w:cs="Arial"/>
              <w:b/>
              <w:bCs/>
              <w:szCs w:val="21"/>
            </w:rPr>
            <w:fldChar w:fldCharType="separate"/>
          </w:r>
          <w:r w:rsidR="00E76E81" w:rsidRPr="00BF7D06">
            <w:rPr>
              <w:rFonts w:ascii="Arial" w:hAnsi="Arial" w:cs="Arial"/>
              <w:b/>
              <w:bCs/>
              <w:noProof/>
              <w:szCs w:val="21"/>
            </w:rPr>
            <w:t>4</w:t>
          </w:r>
          <w:r w:rsidRPr="00BF7D06">
            <w:rPr>
              <w:rFonts w:ascii="Arial" w:hAnsi="Arial" w:cs="Arial"/>
              <w:b/>
              <w:bCs/>
              <w:szCs w:val="21"/>
            </w:rPr>
            <w:fldChar w:fldCharType="end"/>
          </w:r>
        </w:p>
      </w:tc>
    </w:tr>
  </w:tbl>
  <w:p w14:paraId="799A14D3" w14:textId="06ACE44B" w:rsidR="004B5F74" w:rsidRDefault="004B5F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14AF" w14:textId="20EF7D64" w:rsidR="002C0DFB" w:rsidRDefault="002C0DFB">
    <w:pPr>
      <w:pStyle w:val="Zpa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6A35E40" wp14:editId="108BE26B">
          <wp:simplePos x="0" y="0"/>
          <wp:positionH relativeFrom="page">
            <wp:align>left</wp:align>
          </wp:positionH>
          <wp:positionV relativeFrom="page">
            <wp:posOffset>9475594</wp:posOffset>
          </wp:positionV>
          <wp:extent cx="7563699" cy="1216743"/>
          <wp:effectExtent l="0" t="0" r="0" b="254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ti-zapati (bez loga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99" cy="1216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320E" w14:textId="77777777" w:rsidR="007B6C8C" w:rsidRDefault="007B6C8C">
      <w:r>
        <w:separator/>
      </w:r>
    </w:p>
  </w:footnote>
  <w:footnote w:type="continuationSeparator" w:id="0">
    <w:p w14:paraId="5DF128DE" w14:textId="77777777" w:rsidR="007B6C8C" w:rsidRDefault="007B6C8C">
      <w:r>
        <w:continuationSeparator/>
      </w:r>
    </w:p>
  </w:footnote>
  <w:footnote w:id="1">
    <w:p w14:paraId="211FBA9E" w14:textId="77777777" w:rsidR="004B5F74" w:rsidRPr="00BF7D06" w:rsidRDefault="00464412">
      <w:pPr>
        <w:pStyle w:val="Textpoznpodarou"/>
        <w:rPr>
          <w:rFonts w:ascii="Arial" w:hAnsi="Arial" w:cs="Arial"/>
        </w:rPr>
      </w:pPr>
      <w:r w:rsidRPr="00BF7D06">
        <w:rPr>
          <w:rStyle w:val="FootnoteCharacters"/>
          <w:rFonts w:ascii="Arial" w:hAnsi="Arial" w:cs="Arial"/>
        </w:rPr>
        <w:footnoteRef/>
      </w:r>
      <w:r w:rsidRPr="00BF7D06">
        <w:rPr>
          <w:rFonts w:ascii="Arial" w:hAnsi="Arial" w:cs="Arial"/>
        </w:rPr>
        <w:t xml:space="preserve"> Např. RIS 3, PUMP, MAP, KAP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DA75" w14:textId="468BA342" w:rsidR="00102557" w:rsidRDefault="00315CC1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119996" wp14:editId="7CEDA50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1231" cy="1313899"/>
          <wp:effectExtent l="0" t="0" r="3175" b="63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03" cy="132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422FE"/>
    <w:multiLevelType w:val="multilevel"/>
    <w:tmpl w:val="4502C3B2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412819"/>
    <w:multiLevelType w:val="hybridMultilevel"/>
    <w:tmpl w:val="FA842BB2"/>
    <w:lvl w:ilvl="0" w:tplc="7A02244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9845166">
    <w:abstractNumId w:val="0"/>
  </w:num>
  <w:num w:numId="2" w16cid:durableId="96084389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udelová Zuzana">
    <w15:presenceInfo w15:providerId="AD" w15:userId="S-1-5-21-10432418-1290472991-196506527-125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F74"/>
    <w:rsid w:val="000009F6"/>
    <w:rsid w:val="00012B0E"/>
    <w:rsid w:val="00076FA2"/>
    <w:rsid w:val="000A1CFF"/>
    <w:rsid w:val="000A4091"/>
    <w:rsid w:val="000D2A37"/>
    <w:rsid w:val="000F6DA6"/>
    <w:rsid w:val="00102557"/>
    <w:rsid w:val="00103940"/>
    <w:rsid w:val="001159A4"/>
    <w:rsid w:val="001417A8"/>
    <w:rsid w:val="001573D3"/>
    <w:rsid w:val="00157A3C"/>
    <w:rsid w:val="001D7756"/>
    <w:rsid w:val="001F720F"/>
    <w:rsid w:val="002130A7"/>
    <w:rsid w:val="00240E6C"/>
    <w:rsid w:val="00242269"/>
    <w:rsid w:val="002B17A2"/>
    <w:rsid w:val="002C0DFB"/>
    <w:rsid w:val="002F6CDD"/>
    <w:rsid w:val="00307410"/>
    <w:rsid w:val="00313F90"/>
    <w:rsid w:val="00315CC1"/>
    <w:rsid w:val="003B70C6"/>
    <w:rsid w:val="003C18AB"/>
    <w:rsid w:val="00464412"/>
    <w:rsid w:val="004B5F74"/>
    <w:rsid w:val="004F447E"/>
    <w:rsid w:val="00534124"/>
    <w:rsid w:val="005639BA"/>
    <w:rsid w:val="0056733F"/>
    <w:rsid w:val="005A7F07"/>
    <w:rsid w:val="0066599A"/>
    <w:rsid w:val="00670CE5"/>
    <w:rsid w:val="00687E0C"/>
    <w:rsid w:val="006C1060"/>
    <w:rsid w:val="00724CCA"/>
    <w:rsid w:val="007B6C8C"/>
    <w:rsid w:val="007D0F22"/>
    <w:rsid w:val="008043BB"/>
    <w:rsid w:val="0084644D"/>
    <w:rsid w:val="008A4B86"/>
    <w:rsid w:val="008B386A"/>
    <w:rsid w:val="00947BD8"/>
    <w:rsid w:val="00966336"/>
    <w:rsid w:val="00985839"/>
    <w:rsid w:val="009913F4"/>
    <w:rsid w:val="009A58FA"/>
    <w:rsid w:val="009B78F1"/>
    <w:rsid w:val="009F3FC3"/>
    <w:rsid w:val="00A009E9"/>
    <w:rsid w:val="00AB7609"/>
    <w:rsid w:val="00AC2CE1"/>
    <w:rsid w:val="00B77010"/>
    <w:rsid w:val="00BA5FE9"/>
    <w:rsid w:val="00BE0C19"/>
    <w:rsid w:val="00BF7D06"/>
    <w:rsid w:val="00C57258"/>
    <w:rsid w:val="00C765E1"/>
    <w:rsid w:val="00CF12F1"/>
    <w:rsid w:val="00DD0AD8"/>
    <w:rsid w:val="00DD3038"/>
    <w:rsid w:val="00E371E0"/>
    <w:rsid w:val="00E70675"/>
    <w:rsid w:val="00E719EC"/>
    <w:rsid w:val="00E76E81"/>
    <w:rsid w:val="00EE1D12"/>
    <w:rsid w:val="00EE7077"/>
    <w:rsid w:val="00EF244D"/>
    <w:rsid w:val="00F014AF"/>
    <w:rsid w:val="00F0502C"/>
    <w:rsid w:val="00FD0E2A"/>
    <w:rsid w:val="00FD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9DE4C"/>
  <w15:docId w15:val="{8D7D79C8-C51E-4A26-8ABF-80ADC5E6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18"/>
      <w:szCs w:val="22"/>
      <w:lang w:eastAsia="en-US"/>
    </w:rPr>
  </w:style>
  <w:style w:type="paragraph" w:styleId="Nadpis1">
    <w:name w:val="heading 1"/>
    <w:basedOn w:val="Normln"/>
    <w:next w:val="Normln"/>
    <w:uiPriority w:val="9"/>
    <w:qFormat/>
    <w:rsid w:val="00302AB5"/>
    <w:pPr>
      <w:widowControl w:val="0"/>
      <w:numPr>
        <w:numId w:val="1"/>
      </w:numPr>
      <w:pBdr>
        <w:bottom w:val="single" w:sz="4" w:space="1" w:color="ED7D31"/>
      </w:pBdr>
      <w:tabs>
        <w:tab w:val="left" w:pos="425"/>
      </w:tabs>
      <w:overflowPunct w:val="0"/>
      <w:spacing w:before="480" w:after="60"/>
      <w:ind w:left="357" w:hanging="357"/>
      <w:jc w:val="left"/>
      <w:outlineLvl w:val="0"/>
    </w:pPr>
    <w:rPr>
      <w:rFonts w:asciiTheme="majorHAnsi" w:eastAsiaTheme="minorEastAsia" w:hAnsiTheme="majorHAnsi" w:cs="Helvetica"/>
      <w:color w:val="333333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2AB5"/>
    <w:pPr>
      <w:keepNext/>
      <w:keepLines/>
      <w:spacing w:before="360" w:after="60"/>
      <w:outlineLvl w:val="1"/>
    </w:pPr>
    <w:rPr>
      <w:rFonts w:asciiTheme="majorHAnsi" w:eastAsiaTheme="majorEastAsia" w:hAnsiTheme="majorHAnsi" w:cs="Arial"/>
      <w:color w:val="ED7D31" w:themeColor="accent2"/>
      <w:sz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qFormat/>
    <w:rPr>
      <w:sz w:val="16"/>
      <w:szCs w:val="16"/>
    </w:rPr>
  </w:style>
  <w:style w:type="character" w:customStyle="1" w:styleId="FootnoteCharacters">
    <w:name w:val="Footnote Characters"/>
    <w:uiPriority w:val="99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InternetLink">
    <w:name w:val="Internet Link"/>
    <w:basedOn w:val="Standardnpsmoodstavce"/>
    <w:uiPriority w:val="99"/>
    <w:unhideWhenUsed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02AB5"/>
    <w:rPr>
      <w:rFonts w:asciiTheme="majorHAnsi" w:eastAsiaTheme="majorEastAsia" w:hAnsiTheme="majorHAnsi" w:cs="Arial"/>
      <w:color w:val="ED7D31" w:themeColor="accent2"/>
      <w:sz w:val="22"/>
      <w:szCs w:val="22"/>
      <w:lang w:eastAsia="en-US"/>
    </w:rPr>
  </w:style>
  <w:style w:type="character" w:customStyle="1" w:styleId="SEKCEChar">
    <w:name w:val="SEKCE Char"/>
    <w:basedOn w:val="Standardnpsmoodstavce"/>
    <w:link w:val="SEKCE"/>
    <w:qFormat/>
    <w:rsid w:val="00302AB5"/>
    <w:rPr>
      <w:rFonts w:eastAsiaTheme="minorEastAsia"/>
      <w:sz w:val="18"/>
      <w:szCs w:val="22"/>
      <w:lang w:eastAsia="en-US"/>
    </w:rPr>
  </w:style>
  <w:style w:type="character" w:customStyle="1" w:styleId="Nadpis1Char">
    <w:name w:val="Nadpis 1 Char"/>
    <w:basedOn w:val="Standardnpsmoodstavce"/>
    <w:link w:val="Nadpis10"/>
    <w:uiPriority w:val="9"/>
    <w:qFormat/>
    <w:rsid w:val="00302AB5"/>
    <w:rPr>
      <w:rFonts w:asciiTheme="majorHAnsi" w:eastAsiaTheme="minorEastAsia" w:hAnsiTheme="majorHAnsi" w:cs="Helvetica"/>
      <w:color w:val="333333"/>
      <w:sz w:val="28"/>
      <w:szCs w:val="3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DINPro-Regular" w:hAnsi="DINPro-Regular"/>
      <w:sz w:val="18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DINPro-Regular" w:hAnsi="DINPro-Regular"/>
      <w:sz w:val="18"/>
    </w:rPr>
  </w:style>
  <w:style w:type="character" w:customStyle="1" w:styleId="NzevChar">
    <w:name w:val="Název Char"/>
    <w:basedOn w:val="Standardnpsmoodstavce"/>
    <w:link w:val="Nzev"/>
    <w:uiPriority w:val="10"/>
    <w:qFormat/>
    <w:rPr>
      <w:rFonts w:asciiTheme="majorHAnsi" w:eastAsiaTheme="majorEastAsia" w:hAnsiTheme="majorHAnsi" w:cstheme="majorBidi"/>
      <w:color w:val="4472C4" w:themeColor="accent5"/>
      <w:spacing w:val="-10"/>
      <w:kern w:val="2"/>
      <w:sz w:val="56"/>
      <w:szCs w:val="5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Pr>
      <w:rFonts w:ascii="Trebuchet MS" w:eastAsia="Times New Roman" w:hAnsi="Trebuchet MS" w:cs="Times New Roman"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546EA"/>
    <w:rPr>
      <w:i/>
      <w:color w:val="FF0000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3026DB"/>
    <w:rPr>
      <w:rFonts w:eastAsiaTheme="minorEastAsia"/>
      <w:sz w:val="18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302AB5"/>
    <w:rPr>
      <w:i/>
      <w:iCs/>
    </w:rPr>
  </w:style>
  <w:style w:type="character" w:customStyle="1" w:styleId="TDNAMEChar">
    <w:name w:val="TDNAME Char"/>
    <w:basedOn w:val="Standardnpsmoodstavce"/>
    <w:link w:val="TDNAME"/>
    <w:qFormat/>
    <w:rsid w:val="006B7AFE"/>
    <w:rPr>
      <w:rFonts w:eastAsiaTheme="minorEastAsia"/>
      <w:b/>
      <w:color w:val="FFFFFF" w:themeColor="background1"/>
      <w:sz w:val="18"/>
      <w:szCs w:val="22"/>
      <w:lang w:eastAsia="en-US"/>
    </w:rPr>
  </w:style>
  <w:style w:type="character" w:customStyle="1" w:styleId="HSEKCEChar">
    <w:name w:val="HSEKCE Char"/>
    <w:basedOn w:val="TDNAMEChar"/>
    <w:link w:val="HSEKCE"/>
    <w:qFormat/>
    <w:rsid w:val="00682B47"/>
    <w:rPr>
      <w:rFonts w:eastAsiaTheme="minorEastAsia"/>
      <w:b/>
      <w:color w:val="FFFFFF" w:themeColor="background1"/>
      <w:sz w:val="18"/>
      <w:szCs w:val="22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0DC4"/>
    <w:rPr>
      <w:b/>
      <w:bCs/>
      <w:i w:val="0"/>
      <w:color w:val="FF0000"/>
      <w:lang w:eastAsia="en-US"/>
    </w:rPr>
  </w:style>
  <w:style w:type="character" w:customStyle="1" w:styleId="ListLabel1">
    <w:name w:val="ListLabel 1"/>
    <w:qFormat/>
    <w:rPr>
      <w:rFonts w:eastAsia="SimSun" w:cs="SimSu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unhideWhenUsed/>
    <w:qFormat/>
    <w:rPr>
      <w:rFonts w:ascii="Segoe UI" w:hAnsi="Segoe UI" w:cs="Segoe UI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546EA"/>
    <w:pPr>
      <w:spacing w:before="180"/>
      <w:contextualSpacing/>
    </w:pPr>
    <w:rPr>
      <w:i/>
      <w:color w:val="FF0000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qFormat/>
    <w:rPr>
      <w:rFonts w:ascii="Trebuchet MS" w:eastAsia="Times New Roman" w:hAnsi="Trebuchet MS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120" w:after="120"/>
      <w:contextualSpacing/>
      <w:jc w:val="center"/>
    </w:pPr>
    <w:rPr>
      <w:rFonts w:asciiTheme="majorHAnsi" w:eastAsiaTheme="majorEastAsia" w:hAnsiTheme="majorHAnsi" w:cstheme="majorBidi"/>
      <w:color w:val="4472C4" w:themeColor="accent5"/>
      <w:spacing w:val="-10"/>
      <w:kern w:val="2"/>
      <w:sz w:val="56"/>
      <w:szCs w:val="56"/>
    </w:rPr>
  </w:style>
  <w:style w:type="paragraph" w:customStyle="1" w:styleId="Nadpis10">
    <w:name w:val="Nadpis1"/>
    <w:basedOn w:val="Nadpis1"/>
    <w:link w:val="Nadpis1Char"/>
    <w:qFormat/>
    <w:pPr>
      <w:numPr>
        <w:numId w:val="0"/>
      </w:numPr>
      <w:spacing w:before="600"/>
    </w:pPr>
    <w:rPr>
      <w:rFonts w:ascii="FreeSans" w:hAnsi="FreeSans"/>
      <w:sz w:val="24"/>
    </w:rPr>
  </w:style>
  <w:style w:type="paragraph" w:customStyle="1" w:styleId="SEKCE">
    <w:name w:val="SEKCE"/>
    <w:basedOn w:val="POLOZKA"/>
    <w:link w:val="SEKCEChar"/>
    <w:qFormat/>
    <w:rsid w:val="00302AB5"/>
  </w:style>
  <w:style w:type="paragraph" w:customStyle="1" w:styleId="Bezmezer1">
    <w:name w:val="Bez mezer1"/>
    <w:basedOn w:val="Normln"/>
    <w:next w:val="Normln"/>
    <w:uiPriority w:val="1"/>
    <w:qFormat/>
    <w:rsid w:val="00302AB5"/>
    <w:pPr>
      <w:jc w:val="center"/>
    </w:pPr>
    <w:rPr>
      <w:rFonts w:asciiTheme="majorHAnsi" w:hAnsiTheme="majorHAnsi"/>
      <w:sz w:val="24"/>
    </w:rPr>
  </w:style>
  <w:style w:type="paragraph" w:customStyle="1" w:styleId="POLOZKA">
    <w:name w:val="POLOZKA"/>
    <w:basedOn w:val="Normln"/>
    <w:qFormat/>
    <w:pPr>
      <w:spacing w:after="142"/>
    </w:pPr>
    <w:rPr>
      <w:rFonts w:eastAsiaTheme="minorEastAsia"/>
    </w:rPr>
  </w:style>
  <w:style w:type="paragraph" w:customStyle="1" w:styleId="TDNAME">
    <w:name w:val="TDNAME"/>
    <w:basedOn w:val="Normln"/>
    <w:link w:val="TDNAMEChar"/>
    <w:qFormat/>
    <w:pPr>
      <w:jc w:val="left"/>
    </w:pPr>
    <w:rPr>
      <w:rFonts w:eastAsiaTheme="minorEastAsia"/>
      <w:b/>
      <w:color w:val="FFFFFF" w:themeColor="background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26DB"/>
    <w:pPr>
      <w:pBdr>
        <w:top w:val="single" w:sz="4" w:space="4" w:color="A5A5A5"/>
        <w:left w:val="single" w:sz="4" w:space="5" w:color="A5A5A5"/>
        <w:bottom w:val="single" w:sz="4" w:space="4" w:color="A5A5A5"/>
        <w:right w:val="single" w:sz="4" w:space="5" w:color="A5A5A5"/>
      </w:pBdr>
      <w:spacing w:after="120"/>
    </w:pPr>
    <w:rPr>
      <w:rFonts w:eastAsiaTheme="minorEastAsia"/>
    </w:rPr>
  </w:style>
  <w:style w:type="paragraph" w:styleId="Odstavecseseznamem">
    <w:name w:val="List Paragraph"/>
    <w:basedOn w:val="Normln"/>
    <w:uiPriority w:val="34"/>
    <w:qFormat/>
    <w:rsid w:val="00D020A4"/>
    <w:pPr>
      <w:ind w:left="720"/>
      <w:contextualSpacing/>
    </w:pPr>
  </w:style>
  <w:style w:type="paragraph" w:customStyle="1" w:styleId="HSEKCE">
    <w:name w:val="HSEKCE"/>
    <w:basedOn w:val="TDNAME"/>
    <w:link w:val="HSEKCEChar"/>
    <w:qFormat/>
    <w:rsid w:val="00682B47"/>
    <w:pPr>
      <w:spacing w:before="60" w:after="60"/>
    </w:pPr>
  </w:style>
  <w:style w:type="paragraph" w:customStyle="1" w:styleId="Default">
    <w:name w:val="Default"/>
    <w:qFormat/>
    <w:rsid w:val="004053AC"/>
    <w:pPr>
      <w:jc w:val="both"/>
    </w:pPr>
    <w:rPr>
      <w:rFonts w:ascii="Univers for KPMG" w:eastAsiaTheme="minorEastAsia" w:hAnsi="Univers for KPMG" w:cs="Univers for KPMG"/>
      <w:color w:val="000000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0DC4"/>
    <w:pPr>
      <w:spacing w:before="0"/>
    </w:pPr>
    <w:rPr>
      <w:b/>
      <w:bCs/>
      <w:i w:val="0"/>
      <w:color w:val="auto"/>
    </w:rPr>
  </w:style>
  <w:style w:type="table" w:styleId="Mkatabulky">
    <w:name w:val="Table Grid"/>
    <w:basedOn w:val="Normlntabulka"/>
    <w:uiPriority w:val="59"/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tblPr/>
      <w:tcPr>
        <w:shd w:val="clear" w:color="auto" w:fill="B4C6E7" w:themeFill="accent5" w:themeFillTint="66"/>
      </w:tcPr>
    </w:tblStylePr>
  </w:style>
  <w:style w:type="table" w:customStyle="1" w:styleId="Styl1">
    <w:name w:val="Styl1"/>
    <w:basedOn w:val="Normlntabulka"/>
    <w:uiPriority w:val="99"/>
    <w:rsid w:val="006B7AFE"/>
    <w:rPr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Col">
      <w:rPr>
        <w:b/>
        <w:i w:val="0"/>
        <w:color w:val="FFFFFF" w:themeColor="background1"/>
      </w:rPr>
      <w:tblPr/>
      <w:tcPr>
        <w:shd w:val="clear" w:color="auto" w:fill="F79646"/>
      </w:tcPr>
    </w:tblStylePr>
    <w:tblStylePr w:type="lastCol">
      <w:tblPr/>
      <w:tcPr>
        <w:shd w:val="clear" w:color="auto" w:fill="FDEFE9"/>
      </w:tcPr>
    </w:tblStylePr>
  </w:style>
  <w:style w:type="table" w:customStyle="1" w:styleId="Svtlmkatabulky2">
    <w:name w:val="Světlá mřížka tabulky2"/>
    <w:basedOn w:val="Normlntabulka"/>
    <w:uiPriority w:val="40"/>
    <w:rsid w:val="008546E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ulkasmkou3">
    <w:name w:val="Grid Table 3"/>
    <w:basedOn w:val="Normlntabulka"/>
    <w:uiPriority w:val="48"/>
    <w:rsid w:val="00B770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">
    <w:name w:val="Grid Table 7 Colorful"/>
    <w:basedOn w:val="Normlntabulka"/>
    <w:uiPriority w:val="52"/>
    <w:rsid w:val="00670CE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6">
    <w:name w:val="Grid Table 6 Colorful"/>
    <w:basedOn w:val="Normlntabulka"/>
    <w:uiPriority w:val="51"/>
    <w:rsid w:val="007D0F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ln1">
    <w:name w:val="Normální1"/>
    <w:rsid w:val="0056733F"/>
    <w:pPr>
      <w:jc w:val="both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FFF6-A8B1-4F1D-A382-92C25F0E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Asahi Breweries Europe Group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Koudelová Zuzana</dc:creator>
  <dc:description/>
  <cp:lastModifiedBy>Krčál Řechková Šárka</cp:lastModifiedBy>
  <cp:revision>2</cp:revision>
  <dcterms:created xsi:type="dcterms:W3CDTF">2026-04-01T06:43:00Z</dcterms:created>
  <dcterms:modified xsi:type="dcterms:W3CDTF">2026-04-01T06:43:00Z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b902d893-e969-45ad-97c1-6b351819e922_Enabled">
    <vt:lpwstr>true</vt:lpwstr>
  </property>
  <property fmtid="{D5CDD505-2E9C-101B-9397-08002B2CF9AE}" pid="9" name="MSIP_Label_b902d893-e969-45ad-97c1-6b351819e922_SetDate">
    <vt:lpwstr>2021-10-05T10:22:36Z</vt:lpwstr>
  </property>
  <property fmtid="{D5CDD505-2E9C-101B-9397-08002B2CF9AE}" pid="10" name="MSIP_Label_b902d893-e969-45ad-97c1-6b351819e922_Method">
    <vt:lpwstr>Standard</vt:lpwstr>
  </property>
  <property fmtid="{D5CDD505-2E9C-101B-9397-08002B2CF9AE}" pid="11" name="MSIP_Label_b902d893-e969-45ad-97c1-6b351819e922_Name">
    <vt:lpwstr>L002S002</vt:lpwstr>
  </property>
  <property fmtid="{D5CDD505-2E9C-101B-9397-08002B2CF9AE}" pid="12" name="MSIP_Label_b902d893-e969-45ad-97c1-6b351819e922_SiteId">
    <vt:lpwstr>7ef011f8-898a-4d01-8232-9087b2c2abaf</vt:lpwstr>
  </property>
  <property fmtid="{D5CDD505-2E9C-101B-9397-08002B2CF9AE}" pid="13" name="MSIP_Label_b902d893-e969-45ad-97c1-6b351819e922_ActionId">
    <vt:lpwstr>f235ac42-2626-4ab9-9022-d0614da7fd11</vt:lpwstr>
  </property>
  <property fmtid="{D5CDD505-2E9C-101B-9397-08002B2CF9AE}" pid="14" name="MSIP_Label_b902d893-e969-45ad-97c1-6b351819e922_ContentBits">
    <vt:lpwstr>1</vt:lpwstr>
  </property>
</Properties>
</file>